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ECB25" w14:textId="77777777" w:rsidR="00E20BD2" w:rsidRDefault="00E20BD2" w:rsidP="00E20BD2">
      <w:pPr>
        <w:widowControl w:val="0"/>
        <w:autoSpaceDE w:val="0"/>
        <w:autoSpaceDN w:val="0"/>
        <w:adjustRightInd w:val="0"/>
        <w:jc w:val="center"/>
      </w:pPr>
      <w:r>
        <w:rPr>
          <w:noProof/>
          <w:lang w:eastAsia="de-CH"/>
        </w:rPr>
        <w:drawing>
          <wp:inline distT="0" distB="0" distL="0" distR="0" wp14:anchorId="43239D7D" wp14:editId="485DA9B7">
            <wp:extent cx="1256030" cy="659765"/>
            <wp:effectExtent l="0" t="0" r="127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6030" cy="659765"/>
                    </a:xfrm>
                    <a:prstGeom prst="rect">
                      <a:avLst/>
                    </a:prstGeom>
                    <a:noFill/>
                    <a:ln>
                      <a:noFill/>
                    </a:ln>
                  </pic:spPr>
                </pic:pic>
              </a:graphicData>
            </a:graphic>
          </wp:inline>
        </w:drawing>
      </w:r>
    </w:p>
    <w:p w14:paraId="0C441692" w14:textId="77777777" w:rsidR="00E20BD2" w:rsidRDefault="00E20BD2" w:rsidP="00E20BD2">
      <w:pPr>
        <w:widowControl w:val="0"/>
        <w:autoSpaceDE w:val="0"/>
        <w:autoSpaceDN w:val="0"/>
        <w:adjustRightInd w:val="0"/>
        <w:jc w:val="center"/>
        <w:rPr>
          <w:b/>
          <w:lang w:val="it-IT"/>
        </w:rPr>
      </w:pPr>
    </w:p>
    <w:p w14:paraId="2B22A77F" w14:textId="77777777" w:rsidR="00E20BD2" w:rsidRDefault="00E20BD2" w:rsidP="00E20BD2">
      <w:pPr>
        <w:widowControl w:val="0"/>
        <w:autoSpaceDE w:val="0"/>
        <w:autoSpaceDN w:val="0"/>
        <w:adjustRightInd w:val="0"/>
        <w:jc w:val="center"/>
        <w:rPr>
          <w:b/>
          <w:lang w:val="it-IT"/>
        </w:rPr>
      </w:pPr>
    </w:p>
    <w:p w14:paraId="6B807F69" w14:textId="77777777" w:rsidR="00E20BD2" w:rsidRPr="00775918" w:rsidRDefault="00E20BD2" w:rsidP="00E20BD2">
      <w:pPr>
        <w:widowControl w:val="0"/>
        <w:autoSpaceDE w:val="0"/>
        <w:autoSpaceDN w:val="0"/>
        <w:adjustRightInd w:val="0"/>
        <w:jc w:val="center"/>
        <w:rPr>
          <w:rFonts w:ascii="Times" w:hAnsi="Times"/>
          <w:bCs/>
          <w:sz w:val="28"/>
          <w:szCs w:val="28"/>
          <w:lang w:val="it-CH"/>
        </w:rPr>
      </w:pPr>
      <w:r w:rsidRPr="00775918">
        <w:rPr>
          <w:rFonts w:ascii="Times" w:hAnsi="Times"/>
          <w:bCs/>
          <w:sz w:val="28"/>
          <w:szCs w:val="28"/>
          <w:lang w:val="it-CH"/>
        </w:rPr>
        <w:t>Verein Pro Friuli St. Gallen</w:t>
      </w:r>
    </w:p>
    <w:p w14:paraId="3BA4DBE7" w14:textId="77777777" w:rsidR="00E20BD2" w:rsidRPr="004B2EEB" w:rsidRDefault="00E20BD2" w:rsidP="00E20BD2">
      <w:pPr>
        <w:widowControl w:val="0"/>
        <w:autoSpaceDE w:val="0"/>
        <w:autoSpaceDN w:val="0"/>
        <w:adjustRightInd w:val="0"/>
        <w:jc w:val="center"/>
        <w:rPr>
          <w:rFonts w:ascii="Times New Roman" w:hAnsi="Times New Roman" w:cs="Times New Roman"/>
          <w:bCs/>
          <w:i/>
          <w:color w:val="000000" w:themeColor="text1"/>
          <w:lang w:val="it-IT"/>
        </w:rPr>
      </w:pPr>
      <w:r w:rsidRPr="004B2EEB">
        <w:rPr>
          <w:rFonts w:ascii="Times New Roman" w:hAnsi="Times New Roman" w:cs="Times New Roman"/>
          <w:bCs/>
          <w:i/>
          <w:color w:val="000000" w:themeColor="text1"/>
          <w:lang w:val="it-CH"/>
        </w:rPr>
        <w:t xml:space="preserve">Associazione </w:t>
      </w:r>
      <w:r w:rsidRPr="004B2EEB">
        <w:rPr>
          <w:rFonts w:ascii="Times New Roman" w:hAnsi="Times New Roman" w:cs="Times New Roman"/>
          <w:bCs/>
          <w:i/>
          <w:color w:val="000000" w:themeColor="text1"/>
          <w:lang w:val="it-IT"/>
        </w:rPr>
        <w:t>Pro Friuli San Gallo</w:t>
      </w:r>
    </w:p>
    <w:p w14:paraId="3E94F107" w14:textId="77777777" w:rsidR="00E20BD2" w:rsidRPr="004B2EEB" w:rsidRDefault="00E20BD2" w:rsidP="00E20BD2">
      <w:pPr>
        <w:widowControl w:val="0"/>
        <w:autoSpaceDE w:val="0"/>
        <w:autoSpaceDN w:val="0"/>
        <w:adjustRightInd w:val="0"/>
        <w:rPr>
          <w:rFonts w:ascii="Times New Roman" w:hAnsi="Times New Roman" w:cs="Times New Roman"/>
          <w:color w:val="000000" w:themeColor="text1"/>
        </w:rPr>
      </w:pPr>
      <w:r w:rsidRPr="004B2EEB">
        <w:rPr>
          <w:rFonts w:ascii="Times New Roman" w:hAnsi="Times New Roman" w:cs="Times New Roman"/>
          <w:color w:val="000000" w:themeColor="text1"/>
        </w:rPr>
        <w:t>___________________________________________________________________________</w:t>
      </w:r>
    </w:p>
    <w:p w14:paraId="72EF77A6" w14:textId="77777777" w:rsidR="00E20BD2" w:rsidRPr="004B2EEB" w:rsidRDefault="00E20BD2" w:rsidP="00E20BD2">
      <w:pPr>
        <w:widowControl w:val="0"/>
        <w:autoSpaceDE w:val="0"/>
        <w:autoSpaceDN w:val="0"/>
        <w:adjustRightInd w:val="0"/>
        <w:rPr>
          <w:rFonts w:ascii="Times New Roman" w:hAnsi="Times New Roman" w:cs="Times New Roman"/>
          <w:color w:val="000000" w:themeColor="text1"/>
        </w:rPr>
      </w:pPr>
    </w:p>
    <w:p w14:paraId="67CE20E6" w14:textId="77777777" w:rsidR="00E20BD2" w:rsidRPr="004B2EEB" w:rsidRDefault="00E20BD2" w:rsidP="004B2EEB">
      <w:pPr>
        <w:widowControl w:val="0"/>
        <w:autoSpaceDE w:val="0"/>
        <w:autoSpaceDN w:val="0"/>
        <w:adjustRightInd w:val="0"/>
        <w:jc w:val="both"/>
        <w:rPr>
          <w:rFonts w:ascii="Times New Roman" w:hAnsi="Times New Roman" w:cs="Times New Roman"/>
          <w:color w:val="000000" w:themeColor="text1"/>
        </w:rPr>
      </w:pPr>
    </w:p>
    <w:p w14:paraId="69D112A9" w14:textId="77777777" w:rsidR="00E20BD2" w:rsidRPr="004B2EEB" w:rsidRDefault="00E20BD2" w:rsidP="004B2EEB">
      <w:pPr>
        <w:widowControl w:val="0"/>
        <w:autoSpaceDE w:val="0"/>
        <w:autoSpaceDN w:val="0"/>
        <w:adjustRightInd w:val="0"/>
        <w:jc w:val="both"/>
        <w:rPr>
          <w:rFonts w:ascii="Times New Roman" w:hAnsi="Times New Roman" w:cs="Times New Roman"/>
          <w:color w:val="000000" w:themeColor="text1"/>
        </w:rPr>
      </w:pPr>
    </w:p>
    <w:p w14:paraId="14C5C7F2" w14:textId="2D203AA4" w:rsidR="00E20BD2" w:rsidRPr="004B2EEB" w:rsidRDefault="00E20BD2" w:rsidP="002734A5">
      <w:pPr>
        <w:widowControl w:val="0"/>
        <w:autoSpaceDE w:val="0"/>
        <w:autoSpaceDN w:val="0"/>
        <w:adjustRightInd w:val="0"/>
        <w:jc w:val="center"/>
        <w:rPr>
          <w:rFonts w:ascii="Times New Roman" w:hAnsi="Times New Roman" w:cs="Times New Roman"/>
          <w:b/>
          <w:color w:val="000000" w:themeColor="text1"/>
        </w:rPr>
      </w:pPr>
      <w:r w:rsidRPr="004B2EEB">
        <w:rPr>
          <w:rFonts w:ascii="Times New Roman" w:hAnsi="Times New Roman" w:cs="Times New Roman"/>
          <w:b/>
          <w:color w:val="000000" w:themeColor="text1"/>
        </w:rPr>
        <w:t>Protokoll der Mitgliederversammlung 202</w:t>
      </w:r>
      <w:r w:rsidR="00380988" w:rsidRPr="004B2EEB">
        <w:rPr>
          <w:rFonts w:ascii="Times New Roman" w:hAnsi="Times New Roman" w:cs="Times New Roman"/>
          <w:b/>
          <w:color w:val="000000" w:themeColor="text1"/>
        </w:rPr>
        <w:t>6</w:t>
      </w:r>
    </w:p>
    <w:p w14:paraId="02944DA2" w14:textId="0436E6BB" w:rsidR="00E20BD2" w:rsidRPr="004B2EEB" w:rsidRDefault="00E20BD2" w:rsidP="002734A5">
      <w:pPr>
        <w:widowControl w:val="0"/>
        <w:autoSpaceDE w:val="0"/>
        <w:autoSpaceDN w:val="0"/>
        <w:adjustRightInd w:val="0"/>
        <w:jc w:val="center"/>
        <w:rPr>
          <w:rFonts w:ascii="Times New Roman" w:hAnsi="Times New Roman" w:cs="Times New Roman"/>
          <w:b/>
          <w:i/>
          <w:color w:val="000000" w:themeColor="text1"/>
        </w:rPr>
      </w:pPr>
      <w:r w:rsidRPr="004B2EEB">
        <w:rPr>
          <w:rFonts w:ascii="Times New Roman" w:hAnsi="Times New Roman" w:cs="Times New Roman"/>
          <w:b/>
          <w:i/>
          <w:color w:val="000000" w:themeColor="text1"/>
        </w:rPr>
        <w:t>Verbale dell’ Assemblea sociale 202</w:t>
      </w:r>
      <w:r w:rsidR="00380988" w:rsidRPr="004B2EEB">
        <w:rPr>
          <w:rFonts w:ascii="Times New Roman" w:hAnsi="Times New Roman" w:cs="Times New Roman"/>
          <w:b/>
          <w:i/>
          <w:color w:val="000000" w:themeColor="text1"/>
        </w:rPr>
        <w:t>6</w:t>
      </w:r>
    </w:p>
    <w:p w14:paraId="0E72F49B" w14:textId="77777777" w:rsidR="00E20BD2" w:rsidRPr="004B2EEB" w:rsidRDefault="00E20BD2" w:rsidP="002734A5">
      <w:pPr>
        <w:widowControl w:val="0"/>
        <w:autoSpaceDE w:val="0"/>
        <w:autoSpaceDN w:val="0"/>
        <w:adjustRightInd w:val="0"/>
        <w:jc w:val="center"/>
        <w:rPr>
          <w:rFonts w:ascii="Times New Roman" w:hAnsi="Times New Roman" w:cs="Times New Roman"/>
          <w:color w:val="000000" w:themeColor="text1"/>
        </w:rPr>
      </w:pPr>
    </w:p>
    <w:p w14:paraId="6B1E8CFD" w14:textId="77777777" w:rsidR="00E20BD2" w:rsidRPr="004B2EEB" w:rsidRDefault="00E20BD2" w:rsidP="002734A5">
      <w:pPr>
        <w:widowControl w:val="0"/>
        <w:autoSpaceDE w:val="0"/>
        <w:autoSpaceDN w:val="0"/>
        <w:adjustRightInd w:val="0"/>
        <w:jc w:val="center"/>
        <w:rPr>
          <w:rFonts w:ascii="Times New Roman" w:hAnsi="Times New Roman" w:cs="Times New Roman"/>
          <w:color w:val="000000" w:themeColor="text1"/>
        </w:rPr>
      </w:pPr>
    </w:p>
    <w:p w14:paraId="0E13BCF9" w14:textId="56855E2B" w:rsidR="00E20BD2" w:rsidRPr="004B2EEB" w:rsidRDefault="00E20BD2" w:rsidP="002734A5">
      <w:pPr>
        <w:widowControl w:val="0"/>
        <w:autoSpaceDE w:val="0"/>
        <w:autoSpaceDN w:val="0"/>
        <w:adjustRightInd w:val="0"/>
        <w:jc w:val="center"/>
        <w:rPr>
          <w:rFonts w:ascii="Times New Roman" w:hAnsi="Times New Roman" w:cs="Times New Roman"/>
          <w:b/>
          <w:color w:val="000000" w:themeColor="text1"/>
          <w:lang w:val="it-CH"/>
        </w:rPr>
      </w:pPr>
      <w:r w:rsidRPr="004B2EEB">
        <w:rPr>
          <w:rFonts w:ascii="Times New Roman" w:hAnsi="Times New Roman" w:cs="Times New Roman"/>
          <w:b/>
          <w:color w:val="000000" w:themeColor="text1"/>
          <w:lang w:val="it-CH"/>
        </w:rPr>
        <w:t xml:space="preserve">Mittwoch, </w:t>
      </w:r>
      <w:r w:rsidR="00380988" w:rsidRPr="004B2EEB">
        <w:rPr>
          <w:rFonts w:ascii="Times New Roman" w:hAnsi="Times New Roman" w:cs="Times New Roman"/>
          <w:b/>
          <w:color w:val="000000" w:themeColor="text1"/>
          <w:lang w:val="it-CH"/>
        </w:rPr>
        <w:t>9</w:t>
      </w:r>
      <w:r w:rsidRPr="004B2EEB">
        <w:rPr>
          <w:rFonts w:ascii="Times New Roman" w:hAnsi="Times New Roman" w:cs="Times New Roman"/>
          <w:b/>
          <w:color w:val="000000" w:themeColor="text1"/>
          <w:lang w:val="it-CH"/>
        </w:rPr>
        <w:t>. Mai 202</w:t>
      </w:r>
      <w:r w:rsidR="00380988" w:rsidRPr="004B2EEB">
        <w:rPr>
          <w:rFonts w:ascii="Times New Roman" w:hAnsi="Times New Roman" w:cs="Times New Roman"/>
          <w:b/>
          <w:color w:val="000000" w:themeColor="text1"/>
          <w:lang w:val="it-CH"/>
        </w:rPr>
        <w:t>6</w:t>
      </w:r>
      <w:r w:rsidRPr="004B2EEB">
        <w:rPr>
          <w:rFonts w:ascii="Times New Roman" w:hAnsi="Times New Roman" w:cs="Times New Roman"/>
          <w:b/>
          <w:color w:val="000000" w:themeColor="text1"/>
          <w:lang w:val="it-CH"/>
        </w:rPr>
        <w:t xml:space="preserve">, </w:t>
      </w:r>
      <w:r w:rsidR="00380988" w:rsidRPr="004B2EEB">
        <w:rPr>
          <w:rFonts w:ascii="Times New Roman" w:hAnsi="Times New Roman" w:cs="Times New Roman"/>
          <w:b/>
          <w:color w:val="000000" w:themeColor="text1"/>
          <w:lang w:val="it-CH"/>
        </w:rPr>
        <w:t>17.</w:t>
      </w:r>
      <w:r w:rsidRPr="004B2EEB">
        <w:rPr>
          <w:rFonts w:ascii="Times New Roman" w:hAnsi="Times New Roman" w:cs="Times New Roman"/>
          <w:b/>
          <w:color w:val="000000" w:themeColor="text1"/>
          <w:lang w:val="it-CH"/>
        </w:rPr>
        <w:t>00 Uhr</w:t>
      </w:r>
    </w:p>
    <w:p w14:paraId="26456810" w14:textId="140E55DF" w:rsidR="00E20BD2" w:rsidRPr="004B2EEB" w:rsidRDefault="00E20BD2" w:rsidP="002734A5">
      <w:pPr>
        <w:widowControl w:val="0"/>
        <w:autoSpaceDE w:val="0"/>
        <w:autoSpaceDN w:val="0"/>
        <w:adjustRightInd w:val="0"/>
        <w:jc w:val="center"/>
        <w:rPr>
          <w:rFonts w:ascii="Times New Roman" w:hAnsi="Times New Roman" w:cs="Times New Roman"/>
          <w:b/>
          <w:i/>
          <w:color w:val="000000" w:themeColor="text1"/>
          <w:lang w:val="it-CH"/>
        </w:rPr>
      </w:pPr>
      <w:r w:rsidRPr="004B2EEB">
        <w:rPr>
          <w:rFonts w:ascii="Times New Roman" w:hAnsi="Times New Roman" w:cs="Times New Roman"/>
          <w:b/>
          <w:i/>
          <w:color w:val="000000" w:themeColor="text1"/>
          <w:lang w:val="it-CH"/>
        </w:rPr>
        <w:t xml:space="preserve">Mercoledi </w:t>
      </w:r>
      <w:r w:rsidR="00380988" w:rsidRPr="004B2EEB">
        <w:rPr>
          <w:rFonts w:ascii="Times New Roman" w:hAnsi="Times New Roman" w:cs="Times New Roman"/>
          <w:b/>
          <w:i/>
          <w:color w:val="000000" w:themeColor="text1"/>
          <w:lang w:val="it-CH"/>
        </w:rPr>
        <w:t>9</w:t>
      </w:r>
      <w:r w:rsidRPr="004B2EEB">
        <w:rPr>
          <w:rFonts w:ascii="Times New Roman" w:hAnsi="Times New Roman" w:cs="Times New Roman"/>
          <w:b/>
          <w:i/>
          <w:color w:val="000000" w:themeColor="text1"/>
          <w:lang w:val="it-CH"/>
        </w:rPr>
        <w:t xml:space="preserve"> maggio 202</w:t>
      </w:r>
      <w:r w:rsidR="00380988" w:rsidRPr="004B2EEB">
        <w:rPr>
          <w:rFonts w:ascii="Times New Roman" w:hAnsi="Times New Roman" w:cs="Times New Roman"/>
          <w:b/>
          <w:i/>
          <w:color w:val="000000" w:themeColor="text1"/>
          <w:lang w:val="it-CH"/>
        </w:rPr>
        <w:t>6</w:t>
      </w:r>
      <w:r w:rsidRPr="004B2EEB">
        <w:rPr>
          <w:rFonts w:ascii="Times New Roman" w:hAnsi="Times New Roman" w:cs="Times New Roman"/>
          <w:b/>
          <w:i/>
          <w:color w:val="000000" w:themeColor="text1"/>
          <w:lang w:val="it-CH"/>
        </w:rPr>
        <w:t>, ore 1</w:t>
      </w:r>
      <w:r w:rsidR="00380988" w:rsidRPr="004B2EEB">
        <w:rPr>
          <w:rFonts w:ascii="Times New Roman" w:hAnsi="Times New Roman" w:cs="Times New Roman"/>
          <w:b/>
          <w:i/>
          <w:color w:val="000000" w:themeColor="text1"/>
          <w:lang w:val="it-CH"/>
        </w:rPr>
        <w:t>7</w:t>
      </w:r>
      <w:r w:rsidRPr="004B2EEB">
        <w:rPr>
          <w:rFonts w:ascii="Times New Roman" w:hAnsi="Times New Roman" w:cs="Times New Roman"/>
          <w:b/>
          <w:i/>
          <w:color w:val="000000" w:themeColor="text1"/>
          <w:lang w:val="it-CH"/>
        </w:rPr>
        <w:t>.00</w:t>
      </w:r>
    </w:p>
    <w:p w14:paraId="4FB5EBDA" w14:textId="77777777" w:rsidR="00E20BD2" w:rsidRPr="004B2EEB" w:rsidRDefault="00E20BD2" w:rsidP="002734A5">
      <w:pPr>
        <w:widowControl w:val="0"/>
        <w:autoSpaceDE w:val="0"/>
        <w:autoSpaceDN w:val="0"/>
        <w:adjustRightInd w:val="0"/>
        <w:jc w:val="center"/>
        <w:rPr>
          <w:rFonts w:ascii="Times New Roman" w:hAnsi="Times New Roman" w:cs="Times New Roman"/>
          <w:b/>
          <w:color w:val="000000" w:themeColor="text1"/>
          <w:lang w:val="it-CH"/>
        </w:rPr>
      </w:pPr>
    </w:p>
    <w:p w14:paraId="760A7610" w14:textId="393C7E70" w:rsidR="001B2760" w:rsidRPr="004B2EEB" w:rsidRDefault="001B2760" w:rsidP="002734A5">
      <w:pPr>
        <w:widowControl w:val="0"/>
        <w:autoSpaceDE w:val="0"/>
        <w:autoSpaceDN w:val="0"/>
        <w:adjustRightInd w:val="0"/>
        <w:jc w:val="center"/>
        <w:rPr>
          <w:rFonts w:ascii="Times New Roman" w:hAnsi="Times New Roman" w:cs="Times New Roman"/>
          <w:b/>
          <w:color w:val="000000" w:themeColor="text1"/>
          <w:lang w:val="de-CH"/>
        </w:rPr>
      </w:pPr>
      <w:r w:rsidRPr="004B2EEB">
        <w:rPr>
          <w:rFonts w:ascii="Times New Roman" w:hAnsi="Times New Roman" w:cs="Times New Roman"/>
          <w:b/>
          <w:color w:val="000000" w:themeColor="text1"/>
          <w:lang w:val="de-CH"/>
        </w:rPr>
        <w:t>Im Raum für Literatur, Hauptpost</w:t>
      </w:r>
    </w:p>
    <w:p w14:paraId="75F75A67" w14:textId="220871D8" w:rsidR="001B2760" w:rsidRPr="004B2EEB" w:rsidRDefault="001B2760" w:rsidP="002734A5">
      <w:pPr>
        <w:widowControl w:val="0"/>
        <w:autoSpaceDE w:val="0"/>
        <w:autoSpaceDN w:val="0"/>
        <w:adjustRightInd w:val="0"/>
        <w:jc w:val="center"/>
        <w:rPr>
          <w:rFonts w:ascii="Times New Roman" w:hAnsi="Times New Roman" w:cs="Times New Roman"/>
          <w:b/>
          <w:color w:val="000000" w:themeColor="text1"/>
          <w:lang w:val="de-CH"/>
        </w:rPr>
      </w:pPr>
      <w:r w:rsidRPr="004B2EEB">
        <w:rPr>
          <w:rFonts w:ascii="Times New Roman" w:hAnsi="Times New Roman" w:cs="Times New Roman"/>
          <w:b/>
          <w:color w:val="000000" w:themeColor="text1"/>
          <w:lang w:val="de-CH"/>
        </w:rPr>
        <w:t>St. Leonhardstrasse 40, St. Gallen</w:t>
      </w:r>
    </w:p>
    <w:p w14:paraId="6A48C993" w14:textId="4C87351D" w:rsidR="001B2760" w:rsidRPr="004B2EEB" w:rsidRDefault="001B2760" w:rsidP="004B2EEB">
      <w:pPr>
        <w:widowControl w:val="0"/>
        <w:autoSpaceDE w:val="0"/>
        <w:autoSpaceDN w:val="0"/>
        <w:adjustRightInd w:val="0"/>
        <w:jc w:val="both"/>
        <w:rPr>
          <w:rFonts w:ascii="Times New Roman" w:hAnsi="Times New Roman" w:cs="Times New Roman"/>
          <w:b/>
          <w:color w:val="000000" w:themeColor="text1"/>
          <w:lang w:val="de-CH"/>
        </w:rPr>
      </w:pPr>
    </w:p>
    <w:p w14:paraId="464CA137" w14:textId="77777777" w:rsidR="00E20BD2" w:rsidRPr="004B2EEB" w:rsidRDefault="00E20BD2" w:rsidP="004B2EEB">
      <w:pPr>
        <w:widowControl w:val="0"/>
        <w:autoSpaceDE w:val="0"/>
        <w:autoSpaceDN w:val="0"/>
        <w:adjustRightInd w:val="0"/>
        <w:jc w:val="both"/>
        <w:rPr>
          <w:rFonts w:ascii="Times New Roman" w:hAnsi="Times New Roman" w:cs="Times New Roman"/>
          <w:b/>
          <w:iCs/>
          <w:color w:val="000000" w:themeColor="text1"/>
        </w:rPr>
      </w:pPr>
    </w:p>
    <w:p w14:paraId="04D19845" w14:textId="77777777" w:rsidR="00E20BD2" w:rsidRPr="004B2EEB" w:rsidRDefault="00E20BD2" w:rsidP="004B2EEB">
      <w:pPr>
        <w:widowControl w:val="0"/>
        <w:autoSpaceDE w:val="0"/>
        <w:autoSpaceDN w:val="0"/>
        <w:adjustRightInd w:val="0"/>
        <w:jc w:val="both"/>
        <w:rPr>
          <w:rFonts w:ascii="Times New Roman" w:hAnsi="Times New Roman" w:cs="Times New Roman"/>
          <w:color w:val="000000" w:themeColor="text1"/>
        </w:rPr>
      </w:pPr>
    </w:p>
    <w:p w14:paraId="77CB4802" w14:textId="77777777" w:rsidR="00E20BD2" w:rsidRPr="004B2EEB" w:rsidRDefault="00E20BD2" w:rsidP="004B2EEB">
      <w:pPr>
        <w:pStyle w:val="Listenabsatz"/>
        <w:widowControl w:val="0"/>
        <w:numPr>
          <w:ilvl w:val="0"/>
          <w:numId w:val="1"/>
        </w:numPr>
        <w:autoSpaceDE w:val="0"/>
        <w:autoSpaceDN w:val="0"/>
        <w:adjustRightInd w:val="0"/>
        <w:ind w:left="426" w:hanging="426"/>
        <w:jc w:val="both"/>
        <w:rPr>
          <w:b/>
          <w:bCs/>
          <w:i/>
          <w:color w:val="000000" w:themeColor="text1"/>
        </w:rPr>
      </w:pPr>
      <w:r w:rsidRPr="004B2EEB">
        <w:rPr>
          <w:b/>
          <w:bCs/>
          <w:color w:val="000000" w:themeColor="text1"/>
        </w:rPr>
        <w:t>Begrüssung, Formalien</w:t>
      </w:r>
    </w:p>
    <w:p w14:paraId="4C9676BA" w14:textId="77777777" w:rsidR="00E20BD2" w:rsidRPr="004B2EEB" w:rsidRDefault="00E20BD2" w:rsidP="004B2EEB">
      <w:pPr>
        <w:widowControl w:val="0"/>
        <w:autoSpaceDE w:val="0"/>
        <w:autoSpaceDN w:val="0"/>
        <w:adjustRightInd w:val="0"/>
        <w:ind w:firstLine="426"/>
        <w:jc w:val="both"/>
        <w:rPr>
          <w:rFonts w:ascii="Times New Roman" w:hAnsi="Times New Roman" w:cs="Times New Roman"/>
          <w:b/>
          <w:bCs/>
          <w:i/>
          <w:color w:val="000000" w:themeColor="text1"/>
          <w:lang w:val="it-CH"/>
        </w:rPr>
      </w:pPr>
      <w:r w:rsidRPr="004B2EEB">
        <w:rPr>
          <w:rFonts w:ascii="Times New Roman" w:hAnsi="Times New Roman" w:cs="Times New Roman"/>
          <w:b/>
          <w:bCs/>
          <w:i/>
          <w:color w:val="000000" w:themeColor="text1"/>
          <w:lang w:val="it-CH"/>
        </w:rPr>
        <w:t>Saluto</w:t>
      </w:r>
      <w:r w:rsidRPr="004B2EEB">
        <w:rPr>
          <w:rFonts w:ascii="Times New Roman" w:hAnsi="Times New Roman" w:cs="Times New Roman"/>
          <w:b/>
          <w:bCs/>
          <w:i/>
          <w:color w:val="000000" w:themeColor="text1"/>
        </w:rPr>
        <w:t>, formalità</w:t>
      </w:r>
    </w:p>
    <w:p w14:paraId="43559D1B" w14:textId="77777777" w:rsidR="00E20BD2" w:rsidRPr="004B2EEB" w:rsidRDefault="00E20BD2" w:rsidP="004B2EEB">
      <w:pPr>
        <w:pStyle w:val="Listenabsatz"/>
        <w:widowControl w:val="0"/>
        <w:autoSpaceDE w:val="0"/>
        <w:autoSpaceDN w:val="0"/>
        <w:adjustRightInd w:val="0"/>
        <w:ind w:left="0"/>
        <w:jc w:val="both"/>
        <w:rPr>
          <w:color w:val="000000" w:themeColor="text1"/>
          <w:lang w:val="it-CH"/>
        </w:rPr>
      </w:pPr>
    </w:p>
    <w:p w14:paraId="79B95E03" w14:textId="396B2B53" w:rsidR="00205AFF" w:rsidRPr="004B2EEB" w:rsidRDefault="00E20BD2" w:rsidP="004B2EEB">
      <w:pPr>
        <w:pStyle w:val="Listenabsatz"/>
        <w:widowControl w:val="0"/>
        <w:autoSpaceDE w:val="0"/>
        <w:autoSpaceDN w:val="0"/>
        <w:adjustRightInd w:val="0"/>
        <w:ind w:left="0"/>
        <w:jc w:val="both"/>
        <w:rPr>
          <w:color w:val="000000" w:themeColor="text1"/>
        </w:rPr>
      </w:pPr>
      <w:r w:rsidRPr="004B2EEB">
        <w:rPr>
          <w:color w:val="000000" w:themeColor="text1"/>
        </w:rPr>
        <w:t xml:space="preserve">Der Präsident begrüsst </w:t>
      </w:r>
      <w:r w:rsidR="001B2760" w:rsidRPr="004B2EEB">
        <w:rPr>
          <w:color w:val="000000" w:themeColor="text1"/>
        </w:rPr>
        <w:t>54</w:t>
      </w:r>
      <w:r w:rsidRPr="004B2EEB">
        <w:rPr>
          <w:color w:val="000000" w:themeColor="text1"/>
        </w:rPr>
        <w:t xml:space="preserve"> Vereinsmitglieder und Sympathisanten und gibt die Entschuldigungen bekannt. Einen speziellen Gruss entbietet er</w:t>
      </w:r>
      <w:r w:rsidR="00980FDE">
        <w:rPr>
          <w:color w:val="000000" w:themeColor="text1"/>
        </w:rPr>
        <w:t xml:space="preserve"> Ständerat Benedikt Würth,</w:t>
      </w:r>
      <w:r w:rsidRPr="004B2EEB">
        <w:rPr>
          <w:color w:val="000000" w:themeColor="text1"/>
        </w:rPr>
        <w:t xml:space="preserve"> Regierung</w:t>
      </w:r>
      <w:r w:rsidR="001B2760" w:rsidRPr="004B2EEB">
        <w:rPr>
          <w:color w:val="000000" w:themeColor="text1"/>
        </w:rPr>
        <w:t>srätin</w:t>
      </w:r>
      <w:r w:rsidRPr="004B2EEB">
        <w:rPr>
          <w:color w:val="000000" w:themeColor="text1"/>
        </w:rPr>
        <w:t xml:space="preserve"> Laura Bucher</w:t>
      </w:r>
      <w:r w:rsidR="00380988" w:rsidRPr="004B2EEB">
        <w:rPr>
          <w:color w:val="000000" w:themeColor="text1"/>
        </w:rPr>
        <w:t xml:space="preserve">, </w:t>
      </w:r>
      <w:r w:rsidR="00365799" w:rsidRPr="004B2EEB">
        <w:rPr>
          <w:color w:val="000000" w:themeColor="text1"/>
        </w:rPr>
        <w:t>Kantonsrat</w:t>
      </w:r>
      <w:r w:rsidR="001B2760" w:rsidRPr="004B2EEB">
        <w:rPr>
          <w:color w:val="000000" w:themeColor="text1"/>
        </w:rPr>
        <w:t xml:space="preserve"> Hans Oppliger</w:t>
      </w:r>
      <w:r w:rsidR="00365799" w:rsidRPr="004B2EEB">
        <w:rPr>
          <w:color w:val="000000" w:themeColor="text1"/>
        </w:rPr>
        <w:t xml:space="preserve"> und </w:t>
      </w:r>
      <w:r w:rsidR="001B2760" w:rsidRPr="004B2EEB">
        <w:rPr>
          <w:color w:val="000000" w:themeColor="text1"/>
        </w:rPr>
        <w:t>der Delegation aus Mels mit Peter Schumacher, Gemeindepräsident von Mels. Er weist auf den speziellen Charakter der heutigen Mitgliederversammlung hin. Vor 50 Jahren erschütterten zwei Erdbeben im Mai und im September das Friaul</w:t>
      </w:r>
      <w:r w:rsidR="00BE51E7" w:rsidRPr="004B2EEB">
        <w:rPr>
          <w:color w:val="000000" w:themeColor="text1"/>
        </w:rPr>
        <w:t>, das viele Menschenleben kostete und enorme Schäden anrichtete.</w:t>
      </w:r>
      <w:r w:rsidR="001B2760" w:rsidRPr="004B2EEB">
        <w:rPr>
          <w:color w:val="000000" w:themeColor="text1"/>
        </w:rPr>
        <w:t xml:space="preserve"> </w:t>
      </w:r>
      <w:r w:rsidR="00B56A67" w:rsidRPr="004B2EEB">
        <w:rPr>
          <w:color w:val="000000" w:themeColor="text1"/>
        </w:rPr>
        <w:t>D</w:t>
      </w:r>
      <w:r w:rsidR="00BE51E7" w:rsidRPr="004B2EEB">
        <w:rPr>
          <w:color w:val="000000" w:themeColor="text1"/>
        </w:rPr>
        <w:t xml:space="preserve">ieses Unglück löste </w:t>
      </w:r>
      <w:r w:rsidR="00B56A67" w:rsidRPr="004B2EEB">
        <w:rPr>
          <w:color w:val="000000" w:themeColor="text1"/>
        </w:rPr>
        <w:t xml:space="preserve">eine grosse </w:t>
      </w:r>
      <w:r w:rsidR="00BE51E7" w:rsidRPr="004B2EEB">
        <w:rPr>
          <w:color w:val="000000" w:themeColor="text1"/>
        </w:rPr>
        <w:t>Welle der Solidarität</w:t>
      </w:r>
      <w:r w:rsidR="00B56A67" w:rsidRPr="004B2EEB">
        <w:rPr>
          <w:color w:val="000000" w:themeColor="text1"/>
        </w:rPr>
        <w:t xml:space="preserve">, auch in der Ostschweiz, aus. Friulaner, die hier arbeiteten und Schweizer, die vom Ausmass der Katastrophe betroffen waren, halfen mit Geld- und Sachspenden, aber auch mit persönlichem Einsatz vor Ort. Was im ersten Moment als spontane, individuelle Hilfe begann, entwickelte sich in der Folge </w:t>
      </w:r>
      <w:r w:rsidR="00C43655" w:rsidRPr="004B2EEB">
        <w:rPr>
          <w:color w:val="000000" w:themeColor="text1"/>
        </w:rPr>
        <w:t xml:space="preserve">zu strukturierter Hilfe, die von der öffentlichen Hand und privaten, teils eigens für die Friaulhilfe gegründeten </w:t>
      </w:r>
      <w:r w:rsidR="00B56A67" w:rsidRPr="004B2EEB">
        <w:rPr>
          <w:color w:val="000000" w:themeColor="text1"/>
        </w:rPr>
        <w:t>Hilfsinstitutionen</w:t>
      </w:r>
      <w:r w:rsidR="00C43655" w:rsidRPr="004B2EEB">
        <w:rPr>
          <w:color w:val="000000" w:themeColor="text1"/>
        </w:rPr>
        <w:t xml:space="preserve"> organisiert und finanziert wurde. Eine dieser Organisationen, </w:t>
      </w:r>
      <w:r w:rsidR="00B56A67" w:rsidRPr="004B2EEB">
        <w:rPr>
          <w:color w:val="000000" w:themeColor="text1"/>
        </w:rPr>
        <w:t xml:space="preserve">die sich </w:t>
      </w:r>
      <w:r w:rsidR="00C43655" w:rsidRPr="004B2EEB">
        <w:rPr>
          <w:color w:val="000000" w:themeColor="text1"/>
        </w:rPr>
        <w:t>neben dem Fogolâr Furlan St. Gallen der Friaulhilfe widmete, war das «Comitato italo-svizzero Pro Friuli di San Gallo», aus dem sich dann Mitte der 1980er Jahre der Verein Pro Friuli, St. Gallen entwickelte.</w:t>
      </w:r>
      <w:r w:rsidR="00205AFF" w:rsidRPr="004B2EEB">
        <w:rPr>
          <w:color w:val="000000" w:themeColor="text1"/>
        </w:rPr>
        <w:t xml:space="preserve"> Die heutige Versammlung, der heutige Themenabend</w:t>
      </w:r>
      <w:r w:rsidR="00980FDE">
        <w:rPr>
          <w:color w:val="000000" w:themeColor="text1"/>
        </w:rPr>
        <w:t xml:space="preserve"> (zu dem noch deutlich mehr Personen erschienen)</w:t>
      </w:r>
      <w:r w:rsidR="00205AFF" w:rsidRPr="004B2EEB">
        <w:rPr>
          <w:color w:val="000000" w:themeColor="text1"/>
        </w:rPr>
        <w:t xml:space="preserve"> und die diesjährige Reise ins Friaul dienen dem Gedenken an das Erdbeben von vor 50 Jahren und an jene, die dabei halfen, die Not der Betroffenen zu lindern und den Wiederaufbau der zerstörten Dörfer und Städte zu unterstützen.</w:t>
      </w:r>
    </w:p>
    <w:p w14:paraId="4678DEFD" w14:textId="0C642A59" w:rsidR="00E20BD2" w:rsidRPr="004B2EEB" w:rsidRDefault="00205AFF" w:rsidP="004B2EEB">
      <w:pPr>
        <w:pStyle w:val="Listenabsatz"/>
        <w:widowControl w:val="0"/>
        <w:autoSpaceDE w:val="0"/>
        <w:autoSpaceDN w:val="0"/>
        <w:adjustRightInd w:val="0"/>
        <w:ind w:left="0"/>
        <w:jc w:val="both"/>
        <w:rPr>
          <w:color w:val="000000" w:themeColor="text1"/>
        </w:rPr>
      </w:pPr>
      <w:r w:rsidRPr="004B2EEB">
        <w:rPr>
          <w:color w:val="000000" w:themeColor="text1"/>
        </w:rPr>
        <w:t xml:space="preserve"> </w:t>
      </w:r>
    </w:p>
    <w:p w14:paraId="25BF346A" w14:textId="33B8DA45" w:rsidR="00365799" w:rsidRPr="004B2EEB" w:rsidRDefault="00365799" w:rsidP="004B2EEB">
      <w:pPr>
        <w:pStyle w:val="Listenabsatz"/>
        <w:widowControl w:val="0"/>
        <w:autoSpaceDE w:val="0"/>
        <w:autoSpaceDN w:val="0"/>
        <w:adjustRightInd w:val="0"/>
        <w:ind w:left="0"/>
        <w:jc w:val="both"/>
        <w:rPr>
          <w:i/>
          <w:iCs/>
          <w:color w:val="000000" w:themeColor="text1"/>
          <w:lang w:val="it-CH"/>
        </w:rPr>
      </w:pPr>
      <w:r w:rsidRPr="004B2EEB">
        <w:rPr>
          <w:i/>
          <w:iCs/>
          <w:color w:val="000000" w:themeColor="text1"/>
          <w:lang w:val="it-CH"/>
        </w:rPr>
        <w:t xml:space="preserve">Il presidente dà il benvenuto a 54 soci e simpatizzanti dell'associazione e comunica le assenze giustificate. Rivolge un saluto speciale </w:t>
      </w:r>
      <w:r w:rsidR="00801033">
        <w:rPr>
          <w:i/>
          <w:iCs/>
          <w:color w:val="000000" w:themeColor="text1"/>
          <w:lang w:val="it-CH"/>
        </w:rPr>
        <w:t xml:space="preserve">al Consigliere agli Stati Benedikt Würth, </w:t>
      </w:r>
      <w:r w:rsidRPr="004B2EEB">
        <w:rPr>
          <w:i/>
          <w:iCs/>
          <w:color w:val="000000" w:themeColor="text1"/>
          <w:lang w:val="it-CH"/>
        </w:rPr>
        <w:t xml:space="preserve">alla consigliera di Stato Laura Bucher, al consigliere cantonale Hans Oppliger e alla delegazione di Mels guidata da Peter Schumacher, sindaco di Mels. Sottolinea il carattere speciale dell’odierna assemblea dei soci. Cinquant’anni fa, due terremoti, avvenuti a maggio e a </w:t>
      </w:r>
      <w:r w:rsidRPr="004B2EEB">
        <w:rPr>
          <w:i/>
          <w:iCs/>
          <w:color w:val="000000" w:themeColor="text1"/>
          <w:lang w:val="it-CH"/>
        </w:rPr>
        <w:lastRenderedPageBreak/>
        <w:t>settembre, hanno sconvolto il Friuli, causando numerose vittime e ingenti danni. Questa tragedia ha scatenato una grande ondata di solidarietà, anche nella Svizzera orientale. I friulani che lavoravano qui e gli svizzeri, colpiti dalla portata della catastrofe, hanno aiutato con donazioni in denaro e in natura, ma anche con l’impegno personale sul posto. Quello che in un primo momento era iniziato come un aiuto spontaneo e individuale, si è poi trasformato in un aiuto strutturato, organizzato e finanziato dalle autorità pubbliche e da istituzioni di soccorso private, in parte fondate appositamente per l’aiuto al Friuli. Una di queste organizzazioni, che insieme al Fogolâr Furlan di San Gallo si dedicò all’aiuto al Friuli, era il «Comitato italo-svizzero Pro Friuli di San Gallo», dal quale poi, a metà degli anni ’80, si sviluppò l’associazione Pro Friuli, San Gallo. L'odierna assemblea, la serata a tema</w:t>
      </w:r>
      <w:r w:rsidR="00801033">
        <w:rPr>
          <w:i/>
          <w:iCs/>
          <w:color w:val="000000" w:themeColor="text1"/>
          <w:lang w:val="it-CH"/>
        </w:rPr>
        <w:t xml:space="preserve">) </w:t>
      </w:r>
      <w:r w:rsidR="00801033" w:rsidRPr="004B2EEB">
        <w:rPr>
          <w:i/>
          <w:iCs/>
          <w:color w:val="000000" w:themeColor="text1"/>
          <w:lang w:val="it-CH"/>
        </w:rPr>
        <w:t>di oggi</w:t>
      </w:r>
      <w:r w:rsidR="00801033">
        <w:rPr>
          <w:i/>
          <w:iCs/>
          <w:color w:val="000000" w:themeColor="text1"/>
          <w:lang w:val="it-CH"/>
        </w:rPr>
        <w:t xml:space="preserve"> (alla quale</w:t>
      </w:r>
      <w:r w:rsidRPr="004B2EEB">
        <w:rPr>
          <w:i/>
          <w:iCs/>
          <w:color w:val="000000" w:themeColor="text1"/>
          <w:lang w:val="it-CH"/>
        </w:rPr>
        <w:t xml:space="preserve"> </w:t>
      </w:r>
      <w:r w:rsidR="00801033" w:rsidRPr="00801033">
        <w:rPr>
          <w:i/>
          <w:iCs/>
          <w:color w:val="000000" w:themeColor="text1"/>
          <w:lang w:val="it-CH"/>
        </w:rPr>
        <w:t>hanno partecipato molte più persone</w:t>
      </w:r>
      <w:r w:rsidR="00801033">
        <w:rPr>
          <w:i/>
          <w:iCs/>
          <w:color w:val="000000" w:themeColor="text1"/>
          <w:lang w:val="it-CH"/>
        </w:rPr>
        <w:t>)</w:t>
      </w:r>
      <w:r w:rsidRPr="004B2EEB">
        <w:rPr>
          <w:i/>
          <w:iCs/>
          <w:color w:val="000000" w:themeColor="text1"/>
          <w:lang w:val="it-CH"/>
        </w:rPr>
        <w:t xml:space="preserve"> e il viaggio di quest'anno in Friuli servono a commemorare il terremoto di 50 anni fa e coloro che hanno prestato aiuto in quell'occasione, </w:t>
      </w:r>
    </w:p>
    <w:p w14:paraId="334A8526" w14:textId="77777777" w:rsidR="00365799" w:rsidRPr="004B2EEB" w:rsidRDefault="00365799" w:rsidP="004B2EEB">
      <w:pPr>
        <w:pStyle w:val="Listenabsatz"/>
        <w:widowControl w:val="0"/>
        <w:autoSpaceDE w:val="0"/>
        <w:autoSpaceDN w:val="0"/>
        <w:adjustRightInd w:val="0"/>
        <w:jc w:val="both"/>
        <w:rPr>
          <w:i/>
          <w:iCs/>
          <w:color w:val="000000" w:themeColor="text1"/>
          <w:lang w:val="it-CH"/>
        </w:rPr>
      </w:pPr>
    </w:p>
    <w:p w14:paraId="7A801A76" w14:textId="77777777" w:rsidR="00E20BD2" w:rsidRPr="004B2EEB" w:rsidRDefault="00E20BD2" w:rsidP="004B2EEB">
      <w:pPr>
        <w:pStyle w:val="Listenabsatz"/>
        <w:widowControl w:val="0"/>
        <w:autoSpaceDE w:val="0"/>
        <w:autoSpaceDN w:val="0"/>
        <w:adjustRightInd w:val="0"/>
        <w:ind w:left="0"/>
        <w:jc w:val="both"/>
        <w:rPr>
          <w:color w:val="000000" w:themeColor="text1"/>
          <w:lang w:val="it-CH"/>
        </w:rPr>
      </w:pPr>
    </w:p>
    <w:p w14:paraId="1F841A1A" w14:textId="77777777" w:rsidR="00E20BD2" w:rsidRPr="004B2EEB" w:rsidRDefault="00E20BD2" w:rsidP="004B2EEB">
      <w:pPr>
        <w:pStyle w:val="Listenabsatz"/>
        <w:widowControl w:val="0"/>
        <w:numPr>
          <w:ilvl w:val="0"/>
          <w:numId w:val="1"/>
        </w:numPr>
        <w:autoSpaceDE w:val="0"/>
        <w:autoSpaceDN w:val="0"/>
        <w:adjustRightInd w:val="0"/>
        <w:ind w:left="426" w:hanging="426"/>
        <w:jc w:val="both"/>
        <w:rPr>
          <w:b/>
          <w:bCs/>
          <w:color w:val="000000" w:themeColor="text1"/>
        </w:rPr>
      </w:pPr>
      <w:r w:rsidRPr="004B2EEB">
        <w:rPr>
          <w:b/>
          <w:bCs/>
          <w:color w:val="000000" w:themeColor="text1"/>
        </w:rPr>
        <w:t>Wahl der Stimmenzähler</w:t>
      </w:r>
    </w:p>
    <w:p w14:paraId="29EA2D3D" w14:textId="77777777" w:rsidR="00E20BD2" w:rsidRPr="004B2EEB" w:rsidRDefault="00E20BD2" w:rsidP="004B2EEB">
      <w:pPr>
        <w:widowControl w:val="0"/>
        <w:autoSpaceDE w:val="0"/>
        <w:autoSpaceDN w:val="0"/>
        <w:adjustRightInd w:val="0"/>
        <w:ind w:firstLine="426"/>
        <w:jc w:val="both"/>
        <w:rPr>
          <w:rFonts w:ascii="Times New Roman" w:hAnsi="Times New Roman" w:cs="Times New Roman"/>
          <w:b/>
          <w:bCs/>
          <w:i/>
          <w:color w:val="000000" w:themeColor="text1"/>
          <w:lang w:val="it-CH"/>
        </w:rPr>
      </w:pPr>
      <w:r w:rsidRPr="004B2EEB">
        <w:rPr>
          <w:rFonts w:ascii="Times New Roman" w:hAnsi="Times New Roman" w:cs="Times New Roman"/>
          <w:b/>
          <w:bCs/>
          <w:i/>
          <w:color w:val="000000" w:themeColor="text1"/>
          <w:lang w:val="it-CH"/>
        </w:rPr>
        <w:t>Elezione degli scrutatori</w:t>
      </w:r>
    </w:p>
    <w:p w14:paraId="17D6562E" w14:textId="77777777" w:rsidR="00E20BD2" w:rsidRPr="004B2EEB" w:rsidRDefault="00E20BD2" w:rsidP="004B2EEB">
      <w:pPr>
        <w:widowControl w:val="0"/>
        <w:autoSpaceDE w:val="0"/>
        <w:autoSpaceDN w:val="0"/>
        <w:adjustRightInd w:val="0"/>
        <w:jc w:val="both"/>
        <w:rPr>
          <w:rFonts w:ascii="Times New Roman" w:hAnsi="Times New Roman" w:cs="Times New Roman"/>
          <w:color w:val="000000" w:themeColor="text1"/>
        </w:rPr>
      </w:pPr>
    </w:p>
    <w:p w14:paraId="14B4CE19" w14:textId="77777777" w:rsidR="00E20BD2" w:rsidRPr="004B2EEB" w:rsidRDefault="00E20BD2" w:rsidP="004B2EEB">
      <w:pPr>
        <w:widowControl w:val="0"/>
        <w:autoSpaceDE w:val="0"/>
        <w:autoSpaceDN w:val="0"/>
        <w:adjustRightInd w:val="0"/>
        <w:jc w:val="both"/>
        <w:rPr>
          <w:rFonts w:ascii="Times New Roman" w:hAnsi="Times New Roman" w:cs="Times New Roman"/>
          <w:color w:val="000000" w:themeColor="text1"/>
        </w:rPr>
      </w:pPr>
      <w:r w:rsidRPr="004B2EEB">
        <w:rPr>
          <w:rFonts w:ascii="Times New Roman" w:hAnsi="Times New Roman" w:cs="Times New Roman"/>
          <w:color w:val="000000" w:themeColor="text1"/>
        </w:rPr>
        <w:t>Als Stimmenzähler beliebt Aldo Canton.</w:t>
      </w:r>
    </w:p>
    <w:p w14:paraId="77534F13" w14:textId="77777777" w:rsidR="00E20BD2" w:rsidRPr="004B2EEB" w:rsidRDefault="00E20BD2" w:rsidP="004B2EEB">
      <w:pPr>
        <w:widowControl w:val="0"/>
        <w:autoSpaceDE w:val="0"/>
        <w:autoSpaceDN w:val="0"/>
        <w:adjustRightInd w:val="0"/>
        <w:jc w:val="both"/>
        <w:rPr>
          <w:rFonts w:ascii="Times New Roman" w:hAnsi="Times New Roman" w:cs="Times New Roman"/>
          <w:b/>
          <w:bCs/>
          <w:i/>
          <w:iCs/>
          <w:color w:val="000000" w:themeColor="text1"/>
          <w:lang w:val="it-CH"/>
        </w:rPr>
      </w:pPr>
      <w:r w:rsidRPr="004B2EEB">
        <w:rPr>
          <w:rFonts w:ascii="Times New Roman" w:hAnsi="Times New Roman" w:cs="Times New Roman"/>
          <w:i/>
          <w:iCs/>
          <w:color w:val="000000" w:themeColor="text1"/>
          <w:lang w:val="it-CH"/>
        </w:rPr>
        <w:t xml:space="preserve">Viene eletto come scruttatore: Aldo Canton </w:t>
      </w:r>
    </w:p>
    <w:p w14:paraId="520D7C5E" w14:textId="77777777" w:rsidR="00E20BD2" w:rsidRPr="004B2EEB" w:rsidRDefault="00E20BD2" w:rsidP="004B2EEB">
      <w:pPr>
        <w:widowControl w:val="0"/>
        <w:autoSpaceDE w:val="0"/>
        <w:autoSpaceDN w:val="0"/>
        <w:adjustRightInd w:val="0"/>
        <w:jc w:val="both"/>
        <w:rPr>
          <w:rFonts w:ascii="Times New Roman" w:hAnsi="Times New Roman" w:cs="Times New Roman"/>
          <w:b/>
          <w:bCs/>
          <w:color w:val="000000" w:themeColor="text1"/>
          <w:lang w:val="it-CH"/>
        </w:rPr>
      </w:pPr>
    </w:p>
    <w:p w14:paraId="6A6914B6" w14:textId="77777777" w:rsidR="00E20BD2" w:rsidRPr="004B2EEB" w:rsidRDefault="00E20BD2" w:rsidP="004B2EEB">
      <w:pPr>
        <w:widowControl w:val="0"/>
        <w:autoSpaceDE w:val="0"/>
        <w:autoSpaceDN w:val="0"/>
        <w:adjustRightInd w:val="0"/>
        <w:jc w:val="both"/>
        <w:rPr>
          <w:rFonts w:ascii="Times New Roman" w:hAnsi="Times New Roman" w:cs="Times New Roman"/>
          <w:color w:val="000000" w:themeColor="text1"/>
          <w:lang w:val="it-CH"/>
        </w:rPr>
      </w:pPr>
    </w:p>
    <w:p w14:paraId="5C4C7FE7" w14:textId="2629CB79" w:rsidR="00E20BD2" w:rsidRPr="004B2EEB" w:rsidRDefault="00E20BD2" w:rsidP="004B2EEB">
      <w:pPr>
        <w:pStyle w:val="Listenabsatz"/>
        <w:widowControl w:val="0"/>
        <w:numPr>
          <w:ilvl w:val="0"/>
          <w:numId w:val="1"/>
        </w:numPr>
        <w:autoSpaceDE w:val="0"/>
        <w:autoSpaceDN w:val="0"/>
        <w:adjustRightInd w:val="0"/>
        <w:ind w:left="426" w:hanging="426"/>
        <w:jc w:val="both"/>
        <w:rPr>
          <w:b/>
          <w:bCs/>
          <w:color w:val="000000" w:themeColor="text1"/>
        </w:rPr>
      </w:pPr>
      <w:r w:rsidRPr="004B2EEB">
        <w:rPr>
          <w:b/>
          <w:bCs/>
          <w:color w:val="000000" w:themeColor="text1"/>
        </w:rPr>
        <w:t>Protokoll der Mitgliederversammlung 202</w:t>
      </w:r>
      <w:r w:rsidR="00380988" w:rsidRPr="004B2EEB">
        <w:rPr>
          <w:b/>
          <w:bCs/>
          <w:color w:val="000000" w:themeColor="text1"/>
        </w:rPr>
        <w:t>5</w:t>
      </w:r>
      <w:r w:rsidRPr="004B2EEB">
        <w:rPr>
          <w:b/>
          <w:bCs/>
          <w:color w:val="000000" w:themeColor="text1"/>
        </w:rPr>
        <w:t xml:space="preserve"> </w:t>
      </w:r>
    </w:p>
    <w:p w14:paraId="7DD3AF6F" w14:textId="53418E18" w:rsidR="00E20BD2" w:rsidRPr="004B2EEB" w:rsidRDefault="00E20BD2" w:rsidP="004B2EEB">
      <w:pPr>
        <w:pStyle w:val="Listenabsatz"/>
        <w:widowControl w:val="0"/>
        <w:autoSpaceDE w:val="0"/>
        <w:autoSpaceDN w:val="0"/>
        <w:adjustRightInd w:val="0"/>
        <w:ind w:left="426"/>
        <w:jc w:val="both"/>
        <w:rPr>
          <w:b/>
          <w:bCs/>
          <w:i/>
          <w:iCs/>
          <w:color w:val="000000" w:themeColor="text1"/>
          <w:lang w:val="it-CH"/>
        </w:rPr>
      </w:pPr>
      <w:r w:rsidRPr="004B2EEB">
        <w:rPr>
          <w:b/>
          <w:bCs/>
          <w:i/>
          <w:iCs/>
          <w:color w:val="000000" w:themeColor="text1"/>
          <w:lang w:val="it-CH"/>
        </w:rPr>
        <w:t>Verbale dell’ Assemblea sociale 202</w:t>
      </w:r>
      <w:r w:rsidR="00380988" w:rsidRPr="004B2EEB">
        <w:rPr>
          <w:b/>
          <w:bCs/>
          <w:i/>
          <w:iCs/>
          <w:color w:val="000000" w:themeColor="text1"/>
          <w:lang w:val="it-CH"/>
        </w:rPr>
        <w:t>5</w:t>
      </w:r>
    </w:p>
    <w:p w14:paraId="3CFE3274" w14:textId="77777777" w:rsidR="00E20BD2" w:rsidRPr="004B2EEB" w:rsidRDefault="00E20BD2" w:rsidP="004B2EEB">
      <w:pPr>
        <w:widowControl w:val="0"/>
        <w:autoSpaceDE w:val="0"/>
        <w:autoSpaceDN w:val="0"/>
        <w:adjustRightInd w:val="0"/>
        <w:jc w:val="both"/>
        <w:rPr>
          <w:rFonts w:ascii="Times New Roman" w:hAnsi="Times New Roman" w:cs="Times New Roman"/>
          <w:color w:val="000000" w:themeColor="text1"/>
          <w:lang w:val="it-CH"/>
        </w:rPr>
      </w:pPr>
    </w:p>
    <w:p w14:paraId="7EE27303" w14:textId="4D080B23" w:rsidR="00E20BD2" w:rsidRPr="004B2EEB" w:rsidRDefault="00E20BD2" w:rsidP="004B2EEB">
      <w:pPr>
        <w:widowControl w:val="0"/>
        <w:autoSpaceDE w:val="0"/>
        <w:autoSpaceDN w:val="0"/>
        <w:adjustRightInd w:val="0"/>
        <w:jc w:val="both"/>
        <w:rPr>
          <w:rFonts w:ascii="Times New Roman" w:hAnsi="Times New Roman" w:cs="Times New Roman"/>
          <w:color w:val="000000" w:themeColor="text1"/>
          <w:lang w:val="it-CH"/>
        </w:rPr>
      </w:pPr>
      <w:r w:rsidRPr="004B2EEB">
        <w:rPr>
          <w:rFonts w:ascii="Times New Roman" w:hAnsi="Times New Roman" w:cs="Times New Roman"/>
          <w:color w:val="000000" w:themeColor="text1"/>
        </w:rPr>
        <w:t xml:space="preserve">Das Protokoll der Mitgliederversammlung vom </w:t>
      </w:r>
      <w:r w:rsidR="00380988" w:rsidRPr="004B2EEB">
        <w:rPr>
          <w:rFonts w:ascii="Times New Roman" w:hAnsi="Times New Roman" w:cs="Times New Roman"/>
          <w:color w:val="000000" w:themeColor="text1"/>
        </w:rPr>
        <w:t>7</w:t>
      </w:r>
      <w:r w:rsidRPr="004B2EEB">
        <w:rPr>
          <w:rFonts w:ascii="Times New Roman" w:hAnsi="Times New Roman" w:cs="Times New Roman"/>
          <w:color w:val="000000" w:themeColor="text1"/>
        </w:rPr>
        <w:t>. Mai 202</w:t>
      </w:r>
      <w:r w:rsidR="00380988" w:rsidRPr="004B2EEB">
        <w:rPr>
          <w:rFonts w:ascii="Times New Roman" w:hAnsi="Times New Roman" w:cs="Times New Roman"/>
          <w:color w:val="000000" w:themeColor="text1"/>
        </w:rPr>
        <w:t>5</w:t>
      </w:r>
      <w:r w:rsidRPr="004B2EEB">
        <w:rPr>
          <w:rFonts w:ascii="Times New Roman" w:hAnsi="Times New Roman" w:cs="Times New Roman"/>
          <w:color w:val="000000" w:themeColor="text1"/>
        </w:rPr>
        <w:t xml:space="preserve"> ist den Mitgliedern zugestellt worden. </w:t>
      </w:r>
      <w:r w:rsidRPr="004B2EEB">
        <w:rPr>
          <w:rFonts w:ascii="Times New Roman" w:hAnsi="Times New Roman" w:cs="Times New Roman"/>
          <w:color w:val="000000" w:themeColor="text1"/>
          <w:lang w:val="it-CH"/>
        </w:rPr>
        <w:t xml:space="preserve">Die Mitgliederversammlung genehmigt das Protokoll </w:t>
      </w:r>
      <w:r w:rsidR="00205AFF" w:rsidRPr="004B2EEB">
        <w:rPr>
          <w:rFonts w:ascii="Times New Roman" w:hAnsi="Times New Roman" w:cs="Times New Roman"/>
          <w:color w:val="000000" w:themeColor="text1"/>
          <w:lang w:val="it-CH"/>
        </w:rPr>
        <w:t>einstimmig</w:t>
      </w:r>
      <w:r w:rsidRPr="004B2EEB">
        <w:rPr>
          <w:rFonts w:ascii="Times New Roman" w:hAnsi="Times New Roman" w:cs="Times New Roman"/>
          <w:color w:val="000000" w:themeColor="text1"/>
          <w:lang w:val="it-CH"/>
        </w:rPr>
        <w:t>.</w:t>
      </w:r>
    </w:p>
    <w:p w14:paraId="0AE3DF8F" w14:textId="77777777" w:rsidR="001F71A1" w:rsidRDefault="001F71A1" w:rsidP="004B2EEB">
      <w:pPr>
        <w:widowControl w:val="0"/>
        <w:autoSpaceDE w:val="0"/>
        <w:autoSpaceDN w:val="0"/>
        <w:adjustRightInd w:val="0"/>
        <w:jc w:val="both"/>
        <w:rPr>
          <w:rFonts w:ascii="Times New Roman" w:hAnsi="Times New Roman" w:cs="Times New Roman"/>
          <w:i/>
          <w:iCs/>
          <w:color w:val="000000" w:themeColor="text1"/>
          <w:lang w:val="it-CH"/>
        </w:rPr>
      </w:pPr>
    </w:p>
    <w:p w14:paraId="5063495A" w14:textId="035FBD0A" w:rsidR="00E20BD2" w:rsidRPr="004B2EEB" w:rsidRDefault="00E20BD2" w:rsidP="004B2EEB">
      <w:pPr>
        <w:widowControl w:val="0"/>
        <w:autoSpaceDE w:val="0"/>
        <w:autoSpaceDN w:val="0"/>
        <w:adjustRightInd w:val="0"/>
        <w:jc w:val="both"/>
        <w:rPr>
          <w:rFonts w:ascii="Times New Roman" w:hAnsi="Times New Roman" w:cs="Times New Roman"/>
          <w:i/>
          <w:iCs/>
          <w:color w:val="000000" w:themeColor="text1"/>
          <w:lang w:val="it-CH"/>
        </w:rPr>
      </w:pPr>
      <w:r w:rsidRPr="004B2EEB">
        <w:rPr>
          <w:rFonts w:ascii="Times New Roman" w:hAnsi="Times New Roman" w:cs="Times New Roman"/>
          <w:i/>
          <w:iCs/>
          <w:color w:val="000000" w:themeColor="text1"/>
          <w:lang w:val="it-CH"/>
        </w:rPr>
        <w:t xml:space="preserve">Il verbale verbale dell’ Assemblea sociale del </w:t>
      </w:r>
      <w:r w:rsidR="00380988" w:rsidRPr="004B2EEB">
        <w:rPr>
          <w:rFonts w:ascii="Times New Roman" w:hAnsi="Times New Roman" w:cs="Times New Roman"/>
          <w:i/>
          <w:iCs/>
          <w:color w:val="000000" w:themeColor="text1"/>
          <w:lang w:val="it-CH"/>
        </w:rPr>
        <w:t>7</w:t>
      </w:r>
      <w:r w:rsidRPr="004B2EEB">
        <w:rPr>
          <w:rFonts w:ascii="Times New Roman" w:hAnsi="Times New Roman" w:cs="Times New Roman"/>
          <w:i/>
          <w:iCs/>
          <w:color w:val="000000" w:themeColor="text1"/>
          <w:lang w:val="it-CH"/>
        </w:rPr>
        <w:t xml:space="preserve"> maggio 202</w:t>
      </w:r>
      <w:r w:rsidR="00380988" w:rsidRPr="004B2EEB">
        <w:rPr>
          <w:rFonts w:ascii="Times New Roman" w:hAnsi="Times New Roman" w:cs="Times New Roman"/>
          <w:i/>
          <w:iCs/>
          <w:color w:val="000000" w:themeColor="text1"/>
          <w:lang w:val="it-CH"/>
        </w:rPr>
        <w:t>5</w:t>
      </w:r>
      <w:r w:rsidRPr="004B2EEB">
        <w:rPr>
          <w:rFonts w:ascii="Times New Roman" w:hAnsi="Times New Roman" w:cs="Times New Roman"/>
          <w:i/>
          <w:iCs/>
          <w:color w:val="000000" w:themeColor="text1"/>
          <w:lang w:val="it-CH"/>
        </w:rPr>
        <w:t xml:space="preserve"> è stato inviato ai soci. L'Assemblea sociale approva il verbale all'unanimità.</w:t>
      </w:r>
    </w:p>
    <w:p w14:paraId="0C01E6ED" w14:textId="77777777" w:rsidR="00E20BD2" w:rsidRPr="004B2EEB" w:rsidRDefault="00E20BD2" w:rsidP="004B2EEB">
      <w:pPr>
        <w:widowControl w:val="0"/>
        <w:autoSpaceDE w:val="0"/>
        <w:autoSpaceDN w:val="0"/>
        <w:adjustRightInd w:val="0"/>
        <w:jc w:val="both"/>
        <w:rPr>
          <w:rFonts w:ascii="Times New Roman" w:hAnsi="Times New Roman" w:cs="Times New Roman"/>
          <w:i/>
          <w:iCs/>
          <w:color w:val="000000" w:themeColor="text1"/>
          <w:lang w:val="it-CH"/>
        </w:rPr>
      </w:pPr>
    </w:p>
    <w:p w14:paraId="1463EFD3" w14:textId="77777777" w:rsidR="00E20BD2" w:rsidRPr="004B2EEB" w:rsidRDefault="00E20BD2" w:rsidP="004B2EEB">
      <w:pPr>
        <w:widowControl w:val="0"/>
        <w:autoSpaceDE w:val="0"/>
        <w:autoSpaceDN w:val="0"/>
        <w:adjustRightInd w:val="0"/>
        <w:jc w:val="both"/>
        <w:rPr>
          <w:rFonts w:ascii="Times New Roman" w:hAnsi="Times New Roman" w:cs="Times New Roman"/>
          <w:i/>
          <w:iCs/>
          <w:color w:val="000000" w:themeColor="text1"/>
          <w:lang w:val="it-CH"/>
        </w:rPr>
      </w:pPr>
    </w:p>
    <w:p w14:paraId="58F42C18" w14:textId="70637B9F" w:rsidR="00E20BD2" w:rsidRPr="004B2EEB" w:rsidRDefault="00E20BD2" w:rsidP="004B2EEB">
      <w:pPr>
        <w:pStyle w:val="Listenabsatz"/>
        <w:widowControl w:val="0"/>
        <w:numPr>
          <w:ilvl w:val="0"/>
          <w:numId w:val="1"/>
        </w:numPr>
        <w:autoSpaceDE w:val="0"/>
        <w:autoSpaceDN w:val="0"/>
        <w:adjustRightInd w:val="0"/>
        <w:ind w:left="426" w:hanging="426"/>
        <w:jc w:val="both"/>
        <w:rPr>
          <w:b/>
          <w:bCs/>
          <w:color w:val="000000" w:themeColor="text1"/>
        </w:rPr>
      </w:pPr>
      <w:r w:rsidRPr="004B2EEB">
        <w:rPr>
          <w:b/>
          <w:bCs/>
          <w:color w:val="000000" w:themeColor="text1"/>
          <w:lang w:val="it-IT"/>
        </w:rPr>
        <w:t>Jahresrechnung 202</w:t>
      </w:r>
      <w:r w:rsidR="00380988" w:rsidRPr="004B2EEB">
        <w:rPr>
          <w:b/>
          <w:bCs/>
          <w:color w:val="000000" w:themeColor="text1"/>
          <w:lang w:val="it-IT"/>
        </w:rPr>
        <w:t>5</w:t>
      </w:r>
      <w:r w:rsidRPr="004B2EEB">
        <w:rPr>
          <w:b/>
          <w:bCs/>
          <w:color w:val="000000" w:themeColor="text1"/>
          <w:lang w:val="it-IT"/>
        </w:rPr>
        <w:t>, Revisorenbericht, Entlastung</w:t>
      </w:r>
    </w:p>
    <w:p w14:paraId="2A4C88A2" w14:textId="5FAA5F1F" w:rsidR="00E20BD2" w:rsidRPr="004B2EEB" w:rsidRDefault="00E20BD2" w:rsidP="004B2EEB">
      <w:pPr>
        <w:widowControl w:val="0"/>
        <w:autoSpaceDE w:val="0"/>
        <w:autoSpaceDN w:val="0"/>
        <w:adjustRightInd w:val="0"/>
        <w:ind w:left="284" w:firstLine="142"/>
        <w:jc w:val="both"/>
        <w:rPr>
          <w:rFonts w:ascii="Times New Roman" w:hAnsi="Times New Roman" w:cs="Times New Roman"/>
          <w:b/>
          <w:bCs/>
          <w:i/>
          <w:color w:val="000000" w:themeColor="text1"/>
          <w:lang w:val="it-IT"/>
        </w:rPr>
      </w:pPr>
      <w:r w:rsidRPr="004B2EEB">
        <w:rPr>
          <w:rFonts w:ascii="Times New Roman" w:hAnsi="Times New Roman" w:cs="Times New Roman"/>
          <w:b/>
          <w:bCs/>
          <w:i/>
          <w:color w:val="000000" w:themeColor="text1"/>
          <w:lang w:val="it-CH"/>
        </w:rPr>
        <w:t>Conto annuale 202</w:t>
      </w:r>
      <w:r w:rsidR="00380988" w:rsidRPr="004B2EEB">
        <w:rPr>
          <w:rFonts w:ascii="Times New Roman" w:hAnsi="Times New Roman" w:cs="Times New Roman"/>
          <w:b/>
          <w:bCs/>
          <w:i/>
          <w:color w:val="000000" w:themeColor="text1"/>
          <w:lang w:val="it-CH"/>
        </w:rPr>
        <w:t>5</w:t>
      </w:r>
      <w:r w:rsidRPr="004B2EEB">
        <w:rPr>
          <w:rFonts w:ascii="Times New Roman" w:hAnsi="Times New Roman" w:cs="Times New Roman"/>
          <w:b/>
          <w:bCs/>
          <w:i/>
          <w:color w:val="000000" w:themeColor="text1"/>
          <w:lang w:val="it-CH"/>
        </w:rPr>
        <w:t xml:space="preserve">, </w:t>
      </w:r>
      <w:r w:rsidRPr="004B2EEB">
        <w:rPr>
          <w:rFonts w:ascii="Times New Roman" w:hAnsi="Times New Roman" w:cs="Times New Roman"/>
          <w:b/>
          <w:bCs/>
          <w:i/>
          <w:color w:val="000000" w:themeColor="text1"/>
          <w:lang w:val="it-IT"/>
        </w:rPr>
        <w:t>Relazione di revisione, Discarico</w:t>
      </w:r>
    </w:p>
    <w:p w14:paraId="5522889D" w14:textId="77777777" w:rsidR="00E20BD2" w:rsidRPr="004B2EEB" w:rsidRDefault="00E20BD2" w:rsidP="004B2EEB">
      <w:pPr>
        <w:widowControl w:val="0"/>
        <w:autoSpaceDE w:val="0"/>
        <w:autoSpaceDN w:val="0"/>
        <w:adjustRightInd w:val="0"/>
        <w:jc w:val="both"/>
        <w:rPr>
          <w:rFonts w:ascii="Times New Roman" w:hAnsi="Times New Roman" w:cs="Times New Roman"/>
          <w:color w:val="000000" w:themeColor="text1"/>
          <w:lang w:val="it-CH"/>
        </w:rPr>
      </w:pPr>
    </w:p>
    <w:p w14:paraId="28DFE01B" w14:textId="235476A3" w:rsidR="00E20BD2" w:rsidRPr="004B2EEB" w:rsidRDefault="00E20BD2" w:rsidP="004B2EEB">
      <w:pPr>
        <w:widowControl w:val="0"/>
        <w:tabs>
          <w:tab w:val="left" w:pos="567"/>
        </w:tabs>
        <w:autoSpaceDE w:val="0"/>
        <w:autoSpaceDN w:val="0"/>
        <w:adjustRightInd w:val="0"/>
        <w:spacing w:after="120"/>
        <w:jc w:val="both"/>
        <w:rPr>
          <w:rFonts w:ascii="Times New Roman" w:hAnsi="Times New Roman" w:cs="Times New Roman"/>
          <w:color w:val="000000" w:themeColor="text1"/>
        </w:rPr>
      </w:pPr>
      <w:r w:rsidRPr="004B2EEB">
        <w:rPr>
          <w:rFonts w:ascii="Times New Roman" w:hAnsi="Times New Roman" w:cs="Times New Roman"/>
          <w:iCs/>
          <w:color w:val="000000" w:themeColor="text1"/>
        </w:rPr>
        <w:t>Die Kassierin, Anna-Rosa Brocchetto, legt die Rechnung vor. Bei einem Aufwand von Fr.</w:t>
      </w:r>
      <w:r w:rsidR="00380988" w:rsidRPr="004B2EEB">
        <w:rPr>
          <w:rFonts w:ascii="Times New Roman" w:hAnsi="Times New Roman" w:cs="Times New Roman"/>
          <w:iCs/>
          <w:color w:val="000000" w:themeColor="text1"/>
        </w:rPr>
        <w:t xml:space="preserve"> 3‘119.09 (Vorjahr</w:t>
      </w:r>
      <w:r w:rsidRPr="004B2EEB">
        <w:rPr>
          <w:rFonts w:ascii="Times New Roman" w:hAnsi="Times New Roman" w:cs="Times New Roman"/>
          <w:iCs/>
          <w:color w:val="000000" w:themeColor="text1"/>
        </w:rPr>
        <w:t xml:space="preserve"> </w:t>
      </w:r>
      <w:r w:rsidR="00380988" w:rsidRPr="004B2EEB">
        <w:rPr>
          <w:rFonts w:ascii="Times New Roman" w:hAnsi="Times New Roman" w:cs="Times New Roman"/>
          <w:iCs/>
          <w:color w:val="000000" w:themeColor="text1"/>
        </w:rPr>
        <w:t xml:space="preserve">Fr. </w:t>
      </w:r>
      <w:r w:rsidRPr="004B2EEB">
        <w:rPr>
          <w:rFonts w:ascii="Times New Roman" w:hAnsi="Times New Roman" w:cs="Times New Roman"/>
          <w:iCs/>
          <w:color w:val="000000" w:themeColor="text1"/>
        </w:rPr>
        <w:t xml:space="preserve">1'199.39) und einem Ertrag von Fr. </w:t>
      </w:r>
      <w:r w:rsidR="00380988" w:rsidRPr="004B2EEB">
        <w:rPr>
          <w:rFonts w:ascii="Times New Roman" w:hAnsi="Times New Roman" w:cs="Times New Roman"/>
          <w:iCs/>
          <w:color w:val="000000" w:themeColor="text1"/>
        </w:rPr>
        <w:t xml:space="preserve">2‘620.00 (Vorjahr Fr. </w:t>
      </w:r>
      <w:r w:rsidRPr="004B2EEB">
        <w:rPr>
          <w:rFonts w:ascii="Times New Roman" w:hAnsi="Times New Roman" w:cs="Times New Roman"/>
          <w:iCs/>
          <w:color w:val="000000" w:themeColor="text1"/>
        </w:rPr>
        <w:t xml:space="preserve">2'850.00) schliesst die Vereinsrechnung mit einem </w:t>
      </w:r>
      <w:r w:rsidR="00380988" w:rsidRPr="004B2EEB">
        <w:rPr>
          <w:rFonts w:ascii="Times New Roman" w:hAnsi="Times New Roman" w:cs="Times New Roman"/>
          <w:iCs/>
          <w:color w:val="000000" w:themeColor="text1"/>
        </w:rPr>
        <w:t xml:space="preserve">Rückschlag von Fr. 499.09 (Vorjahr </w:t>
      </w:r>
      <w:r w:rsidRPr="004B2EEB">
        <w:rPr>
          <w:rFonts w:ascii="Times New Roman" w:hAnsi="Times New Roman" w:cs="Times New Roman"/>
          <w:iCs/>
          <w:color w:val="000000" w:themeColor="text1"/>
        </w:rPr>
        <w:t xml:space="preserve">Vorschlag von Fr. 1'950.61) ab, um welchen Betrag sich das Vereinsvermögen auf Fr. </w:t>
      </w:r>
      <w:r w:rsidR="00594ACF" w:rsidRPr="004B2EEB">
        <w:rPr>
          <w:rFonts w:ascii="Times New Roman" w:hAnsi="Times New Roman" w:cs="Times New Roman"/>
          <w:iCs/>
          <w:color w:val="000000" w:themeColor="text1"/>
        </w:rPr>
        <w:t>Fr. 14‘139.68 ver</w:t>
      </w:r>
      <w:r w:rsidR="00205AFF" w:rsidRPr="004B2EEB">
        <w:rPr>
          <w:rFonts w:ascii="Times New Roman" w:hAnsi="Times New Roman" w:cs="Times New Roman"/>
          <w:iCs/>
          <w:color w:val="000000" w:themeColor="text1"/>
        </w:rPr>
        <w:t>ringert</w:t>
      </w:r>
      <w:r w:rsidR="00594ACF" w:rsidRPr="004B2EEB">
        <w:rPr>
          <w:rFonts w:ascii="Times New Roman" w:hAnsi="Times New Roman" w:cs="Times New Roman"/>
          <w:iCs/>
          <w:color w:val="000000" w:themeColor="text1"/>
        </w:rPr>
        <w:t xml:space="preserve"> (Vorjahr Erhöhung auf </w:t>
      </w:r>
      <w:r w:rsidRPr="004B2EEB">
        <w:rPr>
          <w:rFonts w:ascii="Times New Roman" w:hAnsi="Times New Roman" w:cs="Times New Roman"/>
          <w:iCs/>
          <w:color w:val="000000" w:themeColor="text1"/>
        </w:rPr>
        <w:t>14'638.77).</w:t>
      </w:r>
      <w:r w:rsidR="00594ACF" w:rsidRPr="004B2EEB">
        <w:rPr>
          <w:rFonts w:ascii="Times New Roman" w:hAnsi="Times New Roman" w:cs="Times New Roman"/>
          <w:iCs/>
          <w:color w:val="000000" w:themeColor="text1"/>
        </w:rPr>
        <w:t xml:space="preserve"> </w:t>
      </w:r>
      <w:r w:rsidRPr="004B2EEB">
        <w:rPr>
          <w:rFonts w:ascii="Times New Roman" w:hAnsi="Times New Roman" w:cs="Times New Roman"/>
          <w:color w:val="000000" w:themeColor="text1"/>
        </w:rPr>
        <w:t xml:space="preserve">Die Jahresrechnung ist von den Revisoren abgenommen worden. </w:t>
      </w:r>
      <w:r w:rsidR="00365799" w:rsidRPr="004B2EEB">
        <w:rPr>
          <w:rFonts w:ascii="Times New Roman" w:hAnsi="Times New Roman" w:cs="Times New Roman"/>
          <w:color w:val="000000" w:themeColor="text1"/>
        </w:rPr>
        <w:t xml:space="preserve">Die </w:t>
      </w:r>
      <w:r w:rsidRPr="004B2EEB">
        <w:rPr>
          <w:rFonts w:ascii="Times New Roman" w:hAnsi="Times New Roman" w:cs="Times New Roman"/>
          <w:color w:val="000000" w:themeColor="text1"/>
        </w:rPr>
        <w:t>Jahresrechnung wurde den Mitgliedern zugestellt.</w:t>
      </w:r>
    </w:p>
    <w:p w14:paraId="2FA522F5" w14:textId="0F9A8D56" w:rsidR="00E20BD2" w:rsidRPr="004B2EEB" w:rsidRDefault="00E20BD2" w:rsidP="004B2EEB">
      <w:pPr>
        <w:widowControl w:val="0"/>
        <w:autoSpaceDE w:val="0"/>
        <w:autoSpaceDN w:val="0"/>
        <w:adjustRightInd w:val="0"/>
        <w:jc w:val="both"/>
        <w:rPr>
          <w:rFonts w:ascii="Times New Roman" w:hAnsi="Times New Roman" w:cs="Times New Roman"/>
          <w:color w:val="000000" w:themeColor="text1"/>
        </w:rPr>
      </w:pPr>
      <w:r w:rsidRPr="004B2EEB">
        <w:rPr>
          <w:rFonts w:ascii="Times New Roman" w:hAnsi="Times New Roman" w:cs="Times New Roman"/>
          <w:color w:val="000000" w:themeColor="text1"/>
        </w:rPr>
        <w:t xml:space="preserve">Rechnungsrevisor Silvio Pizio </w:t>
      </w:r>
      <w:r w:rsidR="00365799" w:rsidRPr="004B2EEB">
        <w:rPr>
          <w:rFonts w:ascii="Times New Roman" w:hAnsi="Times New Roman" w:cs="Times New Roman"/>
          <w:color w:val="000000" w:themeColor="text1"/>
        </w:rPr>
        <w:t>verliest</w:t>
      </w:r>
      <w:r w:rsidRPr="004B2EEB">
        <w:rPr>
          <w:rFonts w:ascii="Times New Roman" w:hAnsi="Times New Roman" w:cs="Times New Roman"/>
          <w:color w:val="000000" w:themeColor="text1"/>
        </w:rPr>
        <w:t xml:space="preserve"> den Revisorenbericht und beantragt:</w:t>
      </w:r>
    </w:p>
    <w:p w14:paraId="6D3ADEDA" w14:textId="6E001256" w:rsidR="00E20BD2" w:rsidRPr="004B2EEB" w:rsidRDefault="00E20BD2" w:rsidP="004B2EEB">
      <w:pPr>
        <w:widowControl w:val="0"/>
        <w:autoSpaceDE w:val="0"/>
        <w:autoSpaceDN w:val="0"/>
        <w:adjustRightInd w:val="0"/>
        <w:ind w:left="426"/>
        <w:jc w:val="both"/>
        <w:rPr>
          <w:rFonts w:ascii="Times New Roman" w:hAnsi="Times New Roman" w:cs="Times New Roman"/>
          <w:color w:val="000000" w:themeColor="text1"/>
        </w:rPr>
      </w:pPr>
      <w:r w:rsidRPr="004B2EEB">
        <w:rPr>
          <w:rFonts w:ascii="Times New Roman" w:hAnsi="Times New Roman" w:cs="Times New Roman"/>
          <w:color w:val="000000" w:themeColor="text1"/>
        </w:rPr>
        <w:t>1. Die Jahresrechnung 202</w:t>
      </w:r>
      <w:r w:rsidR="00594ACF" w:rsidRPr="004B2EEB">
        <w:rPr>
          <w:rFonts w:ascii="Times New Roman" w:hAnsi="Times New Roman" w:cs="Times New Roman"/>
          <w:color w:val="000000" w:themeColor="text1"/>
        </w:rPr>
        <w:t>5</w:t>
      </w:r>
      <w:r w:rsidRPr="004B2EEB">
        <w:rPr>
          <w:rFonts w:ascii="Times New Roman" w:hAnsi="Times New Roman" w:cs="Times New Roman"/>
          <w:color w:val="000000" w:themeColor="text1"/>
        </w:rPr>
        <w:t xml:space="preserve"> sei zu genehmigen und der Kassierin Anna-Rosa Brocchetto für die geleistete Arbeit herzlich zu danken.</w:t>
      </w:r>
    </w:p>
    <w:p w14:paraId="1B9E39F7" w14:textId="630429E5" w:rsidR="00E20BD2" w:rsidRPr="004B2EEB" w:rsidRDefault="00E20BD2" w:rsidP="001F71A1">
      <w:pPr>
        <w:widowControl w:val="0"/>
        <w:autoSpaceDE w:val="0"/>
        <w:autoSpaceDN w:val="0"/>
        <w:adjustRightInd w:val="0"/>
        <w:ind w:left="426"/>
        <w:jc w:val="both"/>
        <w:rPr>
          <w:rFonts w:ascii="Times New Roman" w:hAnsi="Times New Roman" w:cs="Times New Roman"/>
          <w:color w:val="000000" w:themeColor="text1"/>
        </w:rPr>
      </w:pPr>
      <w:r w:rsidRPr="004B2EEB">
        <w:rPr>
          <w:rFonts w:ascii="Times New Roman" w:hAnsi="Times New Roman" w:cs="Times New Roman"/>
          <w:color w:val="000000" w:themeColor="text1"/>
        </w:rPr>
        <w:t>2. Dem gesamten Vorstand sei für das Vereinsjahr 202</w:t>
      </w:r>
      <w:r w:rsidR="00594ACF" w:rsidRPr="004B2EEB">
        <w:rPr>
          <w:rFonts w:ascii="Times New Roman" w:hAnsi="Times New Roman" w:cs="Times New Roman"/>
          <w:color w:val="000000" w:themeColor="text1"/>
        </w:rPr>
        <w:t>5</w:t>
      </w:r>
      <w:r w:rsidRPr="004B2EEB">
        <w:rPr>
          <w:rFonts w:ascii="Times New Roman" w:hAnsi="Times New Roman" w:cs="Times New Roman"/>
          <w:color w:val="000000" w:themeColor="text1"/>
        </w:rPr>
        <w:t xml:space="preserve"> Entlastung zu erteilen und für die umsichtige Vereinsführung herzlich zu danken. </w:t>
      </w:r>
    </w:p>
    <w:p w14:paraId="20227161" w14:textId="19B96F17" w:rsidR="00E20BD2" w:rsidRPr="004B2EEB" w:rsidRDefault="00E20BD2" w:rsidP="004B2EEB">
      <w:pPr>
        <w:widowControl w:val="0"/>
        <w:autoSpaceDE w:val="0"/>
        <w:autoSpaceDN w:val="0"/>
        <w:adjustRightInd w:val="0"/>
        <w:jc w:val="both"/>
        <w:rPr>
          <w:rFonts w:ascii="Times New Roman" w:hAnsi="Times New Roman" w:cs="Times New Roman"/>
          <w:color w:val="000000" w:themeColor="text1"/>
        </w:rPr>
      </w:pPr>
      <w:r w:rsidRPr="004B2EEB">
        <w:rPr>
          <w:rFonts w:ascii="Times New Roman" w:hAnsi="Times New Roman" w:cs="Times New Roman"/>
          <w:color w:val="000000" w:themeColor="text1"/>
        </w:rPr>
        <w:t>Die Anträge der Revisoren werden mit Applaus angenommen.</w:t>
      </w:r>
    </w:p>
    <w:p w14:paraId="64645600" w14:textId="77777777" w:rsidR="00E20BD2" w:rsidRPr="004B2EEB" w:rsidRDefault="00E20BD2" w:rsidP="004B2EEB">
      <w:pPr>
        <w:widowControl w:val="0"/>
        <w:autoSpaceDE w:val="0"/>
        <w:autoSpaceDN w:val="0"/>
        <w:adjustRightInd w:val="0"/>
        <w:jc w:val="both"/>
        <w:rPr>
          <w:rFonts w:ascii="Times New Roman" w:hAnsi="Times New Roman" w:cs="Times New Roman"/>
          <w:color w:val="000000" w:themeColor="text1"/>
        </w:rPr>
      </w:pPr>
    </w:p>
    <w:p w14:paraId="7E7C77F4" w14:textId="77777777" w:rsidR="00DD105D" w:rsidRPr="004B2EEB" w:rsidRDefault="00DD105D" w:rsidP="004B2EEB">
      <w:pPr>
        <w:widowControl w:val="0"/>
        <w:autoSpaceDE w:val="0"/>
        <w:autoSpaceDN w:val="0"/>
        <w:adjustRightInd w:val="0"/>
        <w:jc w:val="both"/>
        <w:rPr>
          <w:rFonts w:ascii="Times New Roman" w:hAnsi="Times New Roman" w:cs="Times New Roman"/>
          <w:i/>
          <w:iCs/>
          <w:color w:val="000000" w:themeColor="text1"/>
          <w:lang w:val="it-CH"/>
        </w:rPr>
      </w:pPr>
      <w:r w:rsidRPr="004B2EEB">
        <w:rPr>
          <w:rFonts w:ascii="Times New Roman" w:hAnsi="Times New Roman" w:cs="Times New Roman"/>
          <w:i/>
          <w:iCs/>
          <w:color w:val="000000" w:themeColor="text1"/>
          <w:lang w:val="it-CH"/>
        </w:rPr>
        <w:t xml:space="preserve">La tesoriera, Anna-Rosa Brocchetto, presenta il rendiconto 2025. Con spese pari a Fr. 3'119.09 (anno precedente Fr. 1'199.39) e ricavi pari a Fr. 2'620.00 (anno precedente Fr. 2'850.00), il conto dell'associazione chiude con una perdita di Fr. 499.09 (anno precedente: avanzo di Fr. 1'950.61), importo di cui il patrimonio dell'associazione si riduce a Fr. 14'139.68 (anno </w:t>
      </w:r>
      <w:r w:rsidRPr="004B2EEB">
        <w:rPr>
          <w:rFonts w:ascii="Times New Roman" w:hAnsi="Times New Roman" w:cs="Times New Roman"/>
          <w:i/>
          <w:iCs/>
          <w:color w:val="000000" w:themeColor="text1"/>
          <w:lang w:val="it-CH"/>
        </w:rPr>
        <w:lastRenderedPageBreak/>
        <w:t>precedente: aumento a 14'638.77). Il conto annuale è stato approvato dai revisori. Il conto annuale è stato inviato ai soci.</w:t>
      </w:r>
    </w:p>
    <w:p w14:paraId="558E23AB" w14:textId="77777777" w:rsidR="00DD105D" w:rsidRPr="004B2EEB" w:rsidRDefault="00E20BD2" w:rsidP="004B2EEB">
      <w:pPr>
        <w:widowControl w:val="0"/>
        <w:autoSpaceDE w:val="0"/>
        <w:autoSpaceDN w:val="0"/>
        <w:adjustRightInd w:val="0"/>
        <w:jc w:val="both"/>
        <w:rPr>
          <w:rFonts w:ascii="Times New Roman" w:hAnsi="Times New Roman" w:cs="Times New Roman"/>
          <w:i/>
          <w:iCs/>
          <w:color w:val="000000" w:themeColor="text1"/>
          <w:lang w:val="it-CH"/>
        </w:rPr>
      </w:pPr>
      <w:r w:rsidRPr="004B2EEB">
        <w:rPr>
          <w:rFonts w:ascii="Times New Roman" w:hAnsi="Times New Roman" w:cs="Times New Roman"/>
          <w:i/>
          <w:iCs/>
          <w:color w:val="000000" w:themeColor="text1"/>
          <w:lang w:val="it-CH"/>
        </w:rPr>
        <w:t>Il conto annuale 202</w:t>
      </w:r>
      <w:r w:rsidR="00DD105D" w:rsidRPr="004B2EEB">
        <w:rPr>
          <w:rFonts w:ascii="Times New Roman" w:hAnsi="Times New Roman" w:cs="Times New Roman"/>
          <w:i/>
          <w:iCs/>
          <w:color w:val="000000" w:themeColor="text1"/>
          <w:lang w:val="it-CH"/>
        </w:rPr>
        <w:t>5</w:t>
      </w:r>
      <w:r w:rsidRPr="004B2EEB">
        <w:rPr>
          <w:rFonts w:ascii="Times New Roman" w:hAnsi="Times New Roman" w:cs="Times New Roman"/>
          <w:i/>
          <w:iCs/>
          <w:color w:val="000000" w:themeColor="text1"/>
          <w:lang w:val="it-CH"/>
        </w:rPr>
        <w:t xml:space="preserve"> è stato verificato dai revisori</w:t>
      </w:r>
      <w:r w:rsidR="00DD105D" w:rsidRPr="004B2EEB">
        <w:rPr>
          <w:rFonts w:ascii="Times New Roman" w:hAnsi="Times New Roman" w:cs="Times New Roman"/>
          <w:i/>
          <w:iCs/>
          <w:color w:val="000000" w:themeColor="text1"/>
          <w:lang w:val="it-CH"/>
        </w:rPr>
        <w:t xml:space="preserve"> e</w:t>
      </w:r>
      <w:r w:rsidRPr="004B2EEB">
        <w:rPr>
          <w:rFonts w:ascii="Times New Roman" w:hAnsi="Times New Roman" w:cs="Times New Roman"/>
          <w:i/>
          <w:iCs/>
          <w:color w:val="000000" w:themeColor="text1"/>
          <w:lang w:val="it-CH"/>
        </w:rPr>
        <w:t xml:space="preserve"> </w:t>
      </w:r>
      <w:r w:rsidR="00DD105D" w:rsidRPr="004B2EEB">
        <w:rPr>
          <w:rFonts w:ascii="Times New Roman" w:hAnsi="Times New Roman" w:cs="Times New Roman"/>
          <w:i/>
          <w:iCs/>
          <w:color w:val="000000" w:themeColor="text1"/>
          <w:lang w:val="it-CH"/>
        </w:rPr>
        <w:t xml:space="preserve">è stato </w:t>
      </w:r>
      <w:r w:rsidRPr="004B2EEB">
        <w:rPr>
          <w:rFonts w:ascii="Times New Roman" w:hAnsi="Times New Roman" w:cs="Times New Roman"/>
          <w:i/>
          <w:iCs/>
          <w:color w:val="000000" w:themeColor="text1"/>
          <w:lang w:val="it-CH"/>
        </w:rPr>
        <w:t>inviat</w:t>
      </w:r>
      <w:r w:rsidR="00DD105D" w:rsidRPr="004B2EEB">
        <w:rPr>
          <w:rFonts w:ascii="Times New Roman" w:hAnsi="Times New Roman" w:cs="Times New Roman"/>
          <w:i/>
          <w:iCs/>
          <w:color w:val="000000" w:themeColor="text1"/>
          <w:lang w:val="it-CH"/>
        </w:rPr>
        <w:t>o ai</w:t>
      </w:r>
      <w:r w:rsidRPr="004B2EEB">
        <w:rPr>
          <w:rFonts w:ascii="Times New Roman" w:hAnsi="Times New Roman" w:cs="Times New Roman"/>
          <w:i/>
          <w:iCs/>
          <w:color w:val="000000" w:themeColor="text1"/>
          <w:lang w:val="it-CH"/>
        </w:rPr>
        <w:t xml:space="preserve"> soci. </w:t>
      </w:r>
      <w:r w:rsidR="00DD105D" w:rsidRPr="004B2EEB">
        <w:rPr>
          <w:rFonts w:ascii="Times New Roman" w:hAnsi="Times New Roman" w:cs="Times New Roman"/>
          <w:i/>
          <w:iCs/>
          <w:color w:val="000000" w:themeColor="text1"/>
          <w:lang w:val="it-CH"/>
        </w:rPr>
        <w:t>Il revisore dei conti Silvio Pizio legge la relazione di revisione e propone:</w:t>
      </w:r>
    </w:p>
    <w:p w14:paraId="48FB36A8" w14:textId="77777777" w:rsidR="00DD105D" w:rsidRPr="004B2EEB" w:rsidRDefault="00DD105D" w:rsidP="004B2EEB">
      <w:pPr>
        <w:widowControl w:val="0"/>
        <w:autoSpaceDE w:val="0"/>
        <w:autoSpaceDN w:val="0"/>
        <w:adjustRightInd w:val="0"/>
        <w:jc w:val="both"/>
        <w:rPr>
          <w:rFonts w:ascii="Times New Roman" w:hAnsi="Times New Roman" w:cs="Times New Roman"/>
          <w:i/>
          <w:iCs/>
          <w:color w:val="000000" w:themeColor="text1"/>
          <w:lang w:val="it-CH"/>
        </w:rPr>
      </w:pPr>
      <w:r w:rsidRPr="004B2EEB">
        <w:rPr>
          <w:rFonts w:ascii="Times New Roman" w:hAnsi="Times New Roman" w:cs="Times New Roman"/>
          <w:i/>
          <w:iCs/>
          <w:color w:val="000000" w:themeColor="text1"/>
          <w:lang w:val="it-CH"/>
        </w:rPr>
        <w:t>1. Di approvare il bilancio 2025 e di ringraziare sentitamente la tesoriera Anna-Rosa Brocchetto per il lavoro svolto.</w:t>
      </w:r>
    </w:p>
    <w:p w14:paraId="28A50BB7" w14:textId="31C811D4" w:rsidR="00DD105D" w:rsidRPr="004B2EEB" w:rsidRDefault="00DD105D" w:rsidP="004B2EEB">
      <w:pPr>
        <w:widowControl w:val="0"/>
        <w:autoSpaceDE w:val="0"/>
        <w:autoSpaceDN w:val="0"/>
        <w:adjustRightInd w:val="0"/>
        <w:jc w:val="both"/>
        <w:rPr>
          <w:rFonts w:ascii="Times New Roman" w:hAnsi="Times New Roman" w:cs="Times New Roman"/>
          <w:i/>
          <w:iCs/>
          <w:color w:val="000000" w:themeColor="text1"/>
          <w:lang w:val="it-CH"/>
        </w:rPr>
      </w:pPr>
      <w:r w:rsidRPr="004B2EEB">
        <w:rPr>
          <w:rFonts w:ascii="Times New Roman" w:hAnsi="Times New Roman" w:cs="Times New Roman"/>
          <w:i/>
          <w:iCs/>
          <w:color w:val="000000" w:themeColor="text1"/>
          <w:lang w:val="it-CH"/>
        </w:rPr>
        <w:t xml:space="preserve">2. Di dare scarico all'intero comitato per l'anno associativo 2025 e di ringraziarlo sentitamente per la gestione oculata dell'associazione. </w:t>
      </w:r>
    </w:p>
    <w:p w14:paraId="5CD80257" w14:textId="5EBF2FD0" w:rsidR="00E20BD2" w:rsidRPr="004B2EEB" w:rsidRDefault="00DD105D" w:rsidP="004B2EEB">
      <w:pPr>
        <w:widowControl w:val="0"/>
        <w:autoSpaceDE w:val="0"/>
        <w:autoSpaceDN w:val="0"/>
        <w:adjustRightInd w:val="0"/>
        <w:jc w:val="both"/>
        <w:rPr>
          <w:rFonts w:ascii="Times New Roman" w:hAnsi="Times New Roman" w:cs="Times New Roman"/>
          <w:i/>
          <w:iCs/>
          <w:color w:val="000000" w:themeColor="text1"/>
          <w:lang w:val="it-CH"/>
        </w:rPr>
      </w:pPr>
      <w:r w:rsidRPr="004B2EEB">
        <w:rPr>
          <w:rFonts w:ascii="Times New Roman" w:hAnsi="Times New Roman" w:cs="Times New Roman"/>
          <w:i/>
          <w:iCs/>
          <w:color w:val="000000" w:themeColor="text1"/>
          <w:lang w:val="it-CH"/>
        </w:rPr>
        <w:t>Le mozioni dei revisori vengono approvate con un applauso.</w:t>
      </w:r>
    </w:p>
    <w:p w14:paraId="72BEF706" w14:textId="77777777" w:rsidR="00DD105D" w:rsidRPr="004B2EEB" w:rsidRDefault="00DD105D" w:rsidP="004B2EEB">
      <w:pPr>
        <w:widowControl w:val="0"/>
        <w:autoSpaceDE w:val="0"/>
        <w:autoSpaceDN w:val="0"/>
        <w:adjustRightInd w:val="0"/>
        <w:jc w:val="both"/>
        <w:rPr>
          <w:rFonts w:ascii="Times New Roman" w:hAnsi="Times New Roman" w:cs="Times New Roman"/>
          <w:i/>
          <w:iCs/>
          <w:color w:val="000000" w:themeColor="text1"/>
          <w:lang w:val="it-CH"/>
        </w:rPr>
      </w:pPr>
    </w:p>
    <w:p w14:paraId="5C3B027C" w14:textId="77777777" w:rsidR="00DD105D" w:rsidRPr="004B2EEB" w:rsidRDefault="00DD105D" w:rsidP="004B2EEB">
      <w:pPr>
        <w:widowControl w:val="0"/>
        <w:autoSpaceDE w:val="0"/>
        <w:autoSpaceDN w:val="0"/>
        <w:adjustRightInd w:val="0"/>
        <w:jc w:val="both"/>
        <w:rPr>
          <w:rFonts w:ascii="Times New Roman" w:hAnsi="Times New Roman" w:cs="Times New Roman"/>
          <w:i/>
          <w:iCs/>
          <w:color w:val="000000" w:themeColor="text1"/>
          <w:lang w:val="it-CH"/>
        </w:rPr>
      </w:pPr>
    </w:p>
    <w:p w14:paraId="65DE9906" w14:textId="249ADB6B" w:rsidR="00E20BD2" w:rsidRPr="004B2EEB" w:rsidRDefault="00E20BD2" w:rsidP="004B2EEB">
      <w:pPr>
        <w:pStyle w:val="Listenabsatz"/>
        <w:widowControl w:val="0"/>
        <w:numPr>
          <w:ilvl w:val="0"/>
          <w:numId w:val="1"/>
        </w:numPr>
        <w:autoSpaceDE w:val="0"/>
        <w:autoSpaceDN w:val="0"/>
        <w:adjustRightInd w:val="0"/>
        <w:ind w:left="426" w:hanging="426"/>
        <w:jc w:val="both"/>
        <w:rPr>
          <w:b/>
          <w:bCs/>
          <w:color w:val="000000" w:themeColor="text1"/>
        </w:rPr>
      </w:pPr>
      <w:r w:rsidRPr="004B2EEB">
        <w:rPr>
          <w:b/>
          <w:bCs/>
          <w:color w:val="000000" w:themeColor="text1"/>
          <w:lang w:val="it-IT"/>
        </w:rPr>
        <w:t>Jahresbericht 202</w:t>
      </w:r>
      <w:r w:rsidR="00594ACF" w:rsidRPr="004B2EEB">
        <w:rPr>
          <w:b/>
          <w:bCs/>
          <w:color w:val="000000" w:themeColor="text1"/>
          <w:lang w:val="it-IT"/>
        </w:rPr>
        <w:t>5</w:t>
      </w:r>
    </w:p>
    <w:p w14:paraId="27A157B8" w14:textId="3149A964" w:rsidR="00E20BD2" w:rsidRPr="004B2EEB" w:rsidRDefault="00E20BD2" w:rsidP="004B2EEB">
      <w:pPr>
        <w:widowControl w:val="0"/>
        <w:autoSpaceDE w:val="0"/>
        <w:autoSpaceDN w:val="0"/>
        <w:adjustRightInd w:val="0"/>
        <w:ind w:firstLine="426"/>
        <w:jc w:val="both"/>
        <w:rPr>
          <w:rFonts w:ascii="Times New Roman" w:hAnsi="Times New Roman" w:cs="Times New Roman"/>
          <w:b/>
          <w:bCs/>
          <w:i/>
          <w:color w:val="000000" w:themeColor="text1"/>
        </w:rPr>
      </w:pPr>
      <w:r w:rsidRPr="004B2EEB">
        <w:rPr>
          <w:rFonts w:ascii="Times New Roman" w:hAnsi="Times New Roman" w:cs="Times New Roman"/>
          <w:b/>
          <w:bCs/>
          <w:i/>
          <w:color w:val="000000" w:themeColor="text1"/>
        </w:rPr>
        <w:t>Rapporto annuale 202</w:t>
      </w:r>
      <w:r w:rsidR="00594ACF" w:rsidRPr="004B2EEB">
        <w:rPr>
          <w:rFonts w:ascii="Times New Roman" w:hAnsi="Times New Roman" w:cs="Times New Roman"/>
          <w:b/>
          <w:bCs/>
          <w:i/>
          <w:color w:val="000000" w:themeColor="text1"/>
        </w:rPr>
        <w:t>5</w:t>
      </w:r>
    </w:p>
    <w:p w14:paraId="73AEEDD4" w14:textId="77777777" w:rsidR="00E20BD2" w:rsidRPr="004B2EEB" w:rsidRDefault="00E20BD2" w:rsidP="004B2EEB">
      <w:pPr>
        <w:widowControl w:val="0"/>
        <w:autoSpaceDE w:val="0"/>
        <w:autoSpaceDN w:val="0"/>
        <w:adjustRightInd w:val="0"/>
        <w:jc w:val="both"/>
        <w:rPr>
          <w:rFonts w:ascii="Times New Roman" w:hAnsi="Times New Roman" w:cs="Times New Roman"/>
          <w:color w:val="000000" w:themeColor="text1"/>
        </w:rPr>
      </w:pPr>
    </w:p>
    <w:p w14:paraId="18E6E2DE" w14:textId="71F423B6" w:rsidR="00E20BD2" w:rsidRPr="004B2EEB" w:rsidRDefault="00E20BD2" w:rsidP="004B2EEB">
      <w:pPr>
        <w:widowControl w:val="0"/>
        <w:autoSpaceDE w:val="0"/>
        <w:autoSpaceDN w:val="0"/>
        <w:adjustRightInd w:val="0"/>
        <w:jc w:val="both"/>
        <w:rPr>
          <w:rFonts w:ascii="Times New Roman" w:hAnsi="Times New Roman" w:cs="Times New Roman"/>
          <w:color w:val="000000" w:themeColor="text1"/>
        </w:rPr>
      </w:pPr>
      <w:r w:rsidRPr="004B2EEB">
        <w:rPr>
          <w:rFonts w:ascii="Times New Roman" w:hAnsi="Times New Roman" w:cs="Times New Roman"/>
          <w:color w:val="000000" w:themeColor="text1"/>
        </w:rPr>
        <w:t>Der Jahresbericht wurde den Mitgliedern zugestellt. Der Vorstand beantragt der Mitgliederversammlung die Genehmigung des Jahresberichts.</w:t>
      </w:r>
    </w:p>
    <w:p w14:paraId="6C9A1412" w14:textId="6FBEE891" w:rsidR="00E20BD2" w:rsidRPr="004B2EEB" w:rsidRDefault="00E20BD2" w:rsidP="004B2EEB">
      <w:pPr>
        <w:widowControl w:val="0"/>
        <w:autoSpaceDE w:val="0"/>
        <w:autoSpaceDN w:val="0"/>
        <w:adjustRightInd w:val="0"/>
        <w:jc w:val="both"/>
        <w:rPr>
          <w:rFonts w:ascii="Times New Roman" w:hAnsi="Times New Roman" w:cs="Times New Roman"/>
          <w:color w:val="000000" w:themeColor="text1"/>
        </w:rPr>
      </w:pPr>
      <w:r w:rsidRPr="004B2EEB">
        <w:rPr>
          <w:rFonts w:ascii="Times New Roman" w:hAnsi="Times New Roman" w:cs="Times New Roman"/>
          <w:color w:val="000000" w:themeColor="text1"/>
        </w:rPr>
        <w:t xml:space="preserve">Der Jahresbericht wird </w:t>
      </w:r>
      <w:r w:rsidR="00205AFF" w:rsidRPr="004B2EEB">
        <w:rPr>
          <w:rFonts w:ascii="Times New Roman" w:hAnsi="Times New Roman" w:cs="Times New Roman"/>
          <w:color w:val="000000" w:themeColor="text1"/>
        </w:rPr>
        <w:t>mit Applaus</w:t>
      </w:r>
      <w:r w:rsidRPr="004B2EEB">
        <w:rPr>
          <w:rFonts w:ascii="Times New Roman" w:hAnsi="Times New Roman" w:cs="Times New Roman"/>
          <w:color w:val="000000" w:themeColor="text1"/>
        </w:rPr>
        <w:t xml:space="preserve"> genehmigt.</w:t>
      </w:r>
    </w:p>
    <w:p w14:paraId="1450F889" w14:textId="77777777" w:rsidR="001F71A1" w:rsidRPr="002734A5" w:rsidRDefault="001F71A1" w:rsidP="004B2EEB">
      <w:pPr>
        <w:jc w:val="both"/>
        <w:rPr>
          <w:rFonts w:ascii="Times New Roman" w:hAnsi="Times New Roman" w:cs="Times New Roman"/>
          <w:i/>
          <w:iCs/>
          <w:color w:val="000000" w:themeColor="text1"/>
          <w:lang w:val="de-CH"/>
        </w:rPr>
      </w:pPr>
    </w:p>
    <w:p w14:paraId="6E00E3EF" w14:textId="6360D179" w:rsidR="00E20BD2" w:rsidRPr="004B2EEB" w:rsidRDefault="00E20BD2" w:rsidP="004B2EEB">
      <w:pPr>
        <w:jc w:val="both"/>
        <w:rPr>
          <w:rFonts w:ascii="Times New Roman" w:hAnsi="Times New Roman" w:cs="Times New Roman"/>
          <w:color w:val="000000" w:themeColor="text1"/>
          <w:lang w:val="it-CH"/>
        </w:rPr>
      </w:pPr>
      <w:r w:rsidRPr="004B2EEB">
        <w:rPr>
          <w:rFonts w:ascii="Times New Roman" w:hAnsi="Times New Roman" w:cs="Times New Roman"/>
          <w:i/>
          <w:iCs/>
          <w:color w:val="000000" w:themeColor="text1"/>
          <w:lang w:val="it-CH"/>
        </w:rPr>
        <w:t>Il rapporto annuale è stato inviato ai soci. Il Consiglio direttivo propone all'Assemblea sociale di approvare il rapporto annuale.</w:t>
      </w:r>
    </w:p>
    <w:p w14:paraId="4C8F78DF" w14:textId="77777777" w:rsidR="00DD105D" w:rsidRPr="004B2EEB" w:rsidRDefault="00DD105D" w:rsidP="004B2EEB">
      <w:pPr>
        <w:jc w:val="both"/>
        <w:rPr>
          <w:rFonts w:ascii="Times New Roman" w:hAnsi="Times New Roman" w:cs="Times New Roman"/>
          <w:i/>
          <w:iCs/>
          <w:color w:val="000000" w:themeColor="text1"/>
          <w:lang w:val="it-CH"/>
        </w:rPr>
      </w:pPr>
      <w:r w:rsidRPr="004B2EEB">
        <w:rPr>
          <w:rFonts w:ascii="Times New Roman" w:hAnsi="Times New Roman" w:cs="Times New Roman"/>
          <w:i/>
          <w:iCs/>
          <w:color w:val="000000" w:themeColor="text1"/>
          <w:lang w:val="it-CH"/>
        </w:rPr>
        <w:t>Il rapporto annuale viene approvao all’unanimità.</w:t>
      </w:r>
    </w:p>
    <w:p w14:paraId="1978BB93" w14:textId="77777777" w:rsidR="00E20BD2" w:rsidRPr="004B2EEB" w:rsidRDefault="00E20BD2" w:rsidP="004B2EEB">
      <w:pPr>
        <w:jc w:val="both"/>
        <w:rPr>
          <w:rFonts w:ascii="Times New Roman" w:hAnsi="Times New Roman" w:cs="Times New Roman"/>
          <w:color w:val="000000" w:themeColor="text1"/>
          <w:lang w:val="it-CH"/>
        </w:rPr>
      </w:pPr>
    </w:p>
    <w:p w14:paraId="47C0BA4A" w14:textId="77777777" w:rsidR="00E20BD2" w:rsidRPr="004B2EEB" w:rsidRDefault="00E20BD2" w:rsidP="004B2EEB">
      <w:pPr>
        <w:jc w:val="both"/>
        <w:rPr>
          <w:rFonts w:ascii="Times New Roman" w:hAnsi="Times New Roman" w:cs="Times New Roman"/>
          <w:color w:val="000000" w:themeColor="text1"/>
          <w:lang w:val="it-CH"/>
        </w:rPr>
      </w:pPr>
    </w:p>
    <w:p w14:paraId="0E8CC524" w14:textId="40273CF6" w:rsidR="00A23670" w:rsidRPr="004B2EEB" w:rsidRDefault="00A23670" w:rsidP="004B2EEB">
      <w:pPr>
        <w:pStyle w:val="Listenabsatz"/>
        <w:widowControl w:val="0"/>
        <w:tabs>
          <w:tab w:val="left" w:pos="426"/>
        </w:tabs>
        <w:autoSpaceDE w:val="0"/>
        <w:autoSpaceDN w:val="0"/>
        <w:adjustRightInd w:val="0"/>
        <w:ind w:left="426" w:hanging="426"/>
        <w:jc w:val="both"/>
        <w:rPr>
          <w:b/>
          <w:bCs/>
          <w:color w:val="000000" w:themeColor="text1"/>
        </w:rPr>
      </w:pPr>
      <w:r w:rsidRPr="004B2EEB">
        <w:rPr>
          <w:b/>
          <w:bCs/>
          <w:color w:val="000000" w:themeColor="text1"/>
        </w:rPr>
        <w:t xml:space="preserve">6. </w:t>
      </w:r>
      <w:r w:rsidRPr="004B2EEB">
        <w:rPr>
          <w:b/>
          <w:bCs/>
          <w:color w:val="000000" w:themeColor="text1"/>
        </w:rPr>
        <w:tab/>
        <w:t>Wahl des Präsidenten und der übrigen Mitglieder des Vorstandes (MV 2026 – MV 2030)</w:t>
      </w:r>
    </w:p>
    <w:p w14:paraId="77CA1587" w14:textId="63587F42" w:rsidR="00A23670" w:rsidRPr="004B2EEB" w:rsidRDefault="00A23670" w:rsidP="004B2EEB">
      <w:pPr>
        <w:pStyle w:val="Listenabsatz"/>
        <w:widowControl w:val="0"/>
        <w:tabs>
          <w:tab w:val="left" w:pos="426"/>
        </w:tabs>
        <w:autoSpaceDE w:val="0"/>
        <w:autoSpaceDN w:val="0"/>
        <w:adjustRightInd w:val="0"/>
        <w:ind w:left="0"/>
        <w:jc w:val="both"/>
        <w:rPr>
          <w:b/>
          <w:bCs/>
          <w:i/>
          <w:iCs/>
          <w:color w:val="000000" w:themeColor="text1"/>
          <w:lang w:val="it-CH"/>
        </w:rPr>
      </w:pPr>
      <w:r w:rsidRPr="004B2EEB">
        <w:rPr>
          <w:b/>
          <w:bCs/>
          <w:i/>
          <w:iCs/>
          <w:color w:val="000000" w:themeColor="text1"/>
        </w:rPr>
        <w:tab/>
      </w:r>
      <w:r w:rsidRPr="004B2EEB">
        <w:rPr>
          <w:b/>
          <w:bCs/>
          <w:i/>
          <w:iCs/>
          <w:color w:val="000000" w:themeColor="text1"/>
          <w:lang w:val="it-CH"/>
        </w:rPr>
        <w:t xml:space="preserve">Elezione del presidente e </w:t>
      </w:r>
      <w:r w:rsidR="00DD105D" w:rsidRPr="004B2EEB">
        <w:rPr>
          <w:b/>
          <w:bCs/>
          <w:i/>
          <w:iCs/>
          <w:color w:val="000000" w:themeColor="text1"/>
          <w:lang w:val="it-CH"/>
        </w:rPr>
        <w:t>dei</w:t>
      </w:r>
      <w:r w:rsidRPr="004B2EEB">
        <w:rPr>
          <w:b/>
          <w:bCs/>
          <w:i/>
          <w:iCs/>
          <w:color w:val="000000" w:themeColor="text1"/>
          <w:lang w:val="it-CH"/>
        </w:rPr>
        <w:t xml:space="preserve"> membri del consiglio direttivo (AS 2026 – AS 2030)</w:t>
      </w:r>
    </w:p>
    <w:p w14:paraId="43144111" w14:textId="77777777" w:rsidR="00A23670" w:rsidRPr="004B2EEB" w:rsidRDefault="00A23670" w:rsidP="004B2EEB">
      <w:pPr>
        <w:pStyle w:val="Listenabsatz"/>
        <w:widowControl w:val="0"/>
        <w:tabs>
          <w:tab w:val="left" w:pos="426"/>
        </w:tabs>
        <w:autoSpaceDE w:val="0"/>
        <w:autoSpaceDN w:val="0"/>
        <w:adjustRightInd w:val="0"/>
        <w:ind w:left="0"/>
        <w:jc w:val="both"/>
        <w:rPr>
          <w:color w:val="000000" w:themeColor="text1"/>
          <w:lang w:val="it-CH"/>
        </w:rPr>
      </w:pPr>
    </w:p>
    <w:p w14:paraId="22DA3631" w14:textId="77777777" w:rsidR="00A23670" w:rsidRPr="004B2EEB" w:rsidRDefault="00A23670" w:rsidP="004B2EEB">
      <w:pPr>
        <w:pStyle w:val="Listenabsatz"/>
        <w:widowControl w:val="0"/>
        <w:autoSpaceDE w:val="0"/>
        <w:autoSpaceDN w:val="0"/>
        <w:adjustRightInd w:val="0"/>
        <w:ind w:left="0"/>
        <w:jc w:val="both"/>
        <w:rPr>
          <w:color w:val="000000" w:themeColor="text1"/>
        </w:rPr>
      </w:pPr>
      <w:r w:rsidRPr="004B2EEB">
        <w:rPr>
          <w:color w:val="000000" w:themeColor="text1"/>
        </w:rPr>
        <w:t xml:space="preserve">Die bisherigen Mitglieder des Vorstandes stellen sich für eine Wiederwahl zur Verfügung: </w:t>
      </w:r>
    </w:p>
    <w:p w14:paraId="2FC03199" w14:textId="6B0891C6" w:rsidR="00A23670" w:rsidRPr="004B2EEB" w:rsidRDefault="00A23670" w:rsidP="004B2EEB">
      <w:pPr>
        <w:pStyle w:val="Listenabsatz"/>
        <w:widowControl w:val="0"/>
        <w:autoSpaceDE w:val="0"/>
        <w:autoSpaceDN w:val="0"/>
        <w:adjustRightInd w:val="0"/>
        <w:ind w:left="0"/>
        <w:jc w:val="both"/>
        <w:rPr>
          <w:i/>
          <w:iCs/>
          <w:color w:val="000000" w:themeColor="text1"/>
          <w:lang w:val="it-CH"/>
        </w:rPr>
      </w:pPr>
      <w:r w:rsidRPr="004B2EEB">
        <w:rPr>
          <w:i/>
          <w:iCs/>
          <w:color w:val="000000" w:themeColor="text1"/>
          <w:lang w:val="it-CH"/>
        </w:rPr>
        <w:t>Gli attuali membri del Consiglio direttivo si candidano per la rielezione:</w:t>
      </w:r>
    </w:p>
    <w:p w14:paraId="579704EA" w14:textId="77777777" w:rsidR="00A23670" w:rsidRPr="004B2EEB" w:rsidRDefault="00A23670" w:rsidP="004B2EEB">
      <w:pPr>
        <w:pStyle w:val="Listenabsatz"/>
        <w:widowControl w:val="0"/>
        <w:autoSpaceDE w:val="0"/>
        <w:autoSpaceDN w:val="0"/>
        <w:adjustRightInd w:val="0"/>
        <w:ind w:left="0"/>
        <w:jc w:val="both"/>
        <w:rPr>
          <w:color w:val="000000" w:themeColor="text1"/>
          <w:lang w:val="it-CH"/>
        </w:rPr>
      </w:pPr>
      <w:r w:rsidRPr="004B2EEB">
        <w:rPr>
          <w:color w:val="000000" w:themeColor="text1"/>
          <w:lang w:val="it-CH"/>
        </w:rPr>
        <w:t xml:space="preserve">Präsident / presidente: Davide Scruzzi, </w:t>
      </w:r>
    </w:p>
    <w:p w14:paraId="5A80BDDA" w14:textId="77777777" w:rsidR="00A23670" w:rsidRPr="004B2EEB" w:rsidRDefault="00A23670" w:rsidP="004B2EEB">
      <w:pPr>
        <w:pStyle w:val="Listenabsatz"/>
        <w:widowControl w:val="0"/>
        <w:autoSpaceDE w:val="0"/>
        <w:autoSpaceDN w:val="0"/>
        <w:adjustRightInd w:val="0"/>
        <w:ind w:left="0"/>
        <w:jc w:val="both"/>
        <w:rPr>
          <w:color w:val="000000" w:themeColor="text1"/>
          <w:lang w:val="it-CH"/>
        </w:rPr>
      </w:pPr>
      <w:r w:rsidRPr="004B2EEB">
        <w:rPr>
          <w:color w:val="000000" w:themeColor="text1"/>
          <w:lang w:val="it-CH"/>
        </w:rPr>
        <w:t xml:space="preserve">Kassierin / tesoriera: Anna Rosa Brocchetto, </w:t>
      </w:r>
    </w:p>
    <w:p w14:paraId="4D5910BA" w14:textId="10F0C9C5" w:rsidR="00A23670" w:rsidRPr="004B2EEB" w:rsidRDefault="00A23670" w:rsidP="004B2EEB">
      <w:pPr>
        <w:pStyle w:val="Listenabsatz"/>
        <w:widowControl w:val="0"/>
        <w:autoSpaceDE w:val="0"/>
        <w:autoSpaceDN w:val="0"/>
        <w:adjustRightInd w:val="0"/>
        <w:ind w:left="0"/>
        <w:jc w:val="both"/>
        <w:rPr>
          <w:color w:val="000000" w:themeColor="text1"/>
          <w:lang w:val="it-CH"/>
        </w:rPr>
      </w:pPr>
      <w:r w:rsidRPr="004B2EEB">
        <w:rPr>
          <w:color w:val="000000" w:themeColor="text1"/>
          <w:lang w:val="it-CH"/>
        </w:rPr>
        <w:t xml:space="preserve">Aktuar / segretario: Carlo Schmid-Sutter, </w:t>
      </w:r>
    </w:p>
    <w:p w14:paraId="4B43A940" w14:textId="39F77A2E" w:rsidR="00A23670" w:rsidRPr="004B2EEB" w:rsidRDefault="00A23670" w:rsidP="004B2EEB">
      <w:pPr>
        <w:pStyle w:val="Listenabsatz"/>
        <w:widowControl w:val="0"/>
        <w:autoSpaceDE w:val="0"/>
        <w:autoSpaceDN w:val="0"/>
        <w:adjustRightInd w:val="0"/>
        <w:ind w:left="0"/>
        <w:jc w:val="both"/>
        <w:rPr>
          <w:color w:val="000000" w:themeColor="text1"/>
          <w:lang w:val="it-CH"/>
        </w:rPr>
      </w:pPr>
      <w:r w:rsidRPr="004B2EEB">
        <w:rPr>
          <w:color w:val="000000" w:themeColor="text1"/>
          <w:lang w:val="it-CH"/>
        </w:rPr>
        <w:t>Beisitzerinnen und Beisitzer / membri del Consiglio dir</w:t>
      </w:r>
      <w:r w:rsidR="00DD105D" w:rsidRPr="004B2EEB">
        <w:rPr>
          <w:color w:val="000000" w:themeColor="text1"/>
          <w:lang w:val="it-CH"/>
        </w:rPr>
        <w:t>e</w:t>
      </w:r>
      <w:r w:rsidRPr="004B2EEB">
        <w:rPr>
          <w:color w:val="000000" w:themeColor="text1"/>
          <w:lang w:val="it-CH"/>
        </w:rPr>
        <w:t xml:space="preserve">ttivo: Laura Bucher, Hildegard Jutz, Walter Lendi, </w:t>
      </w:r>
    </w:p>
    <w:p w14:paraId="572EDC4E" w14:textId="5C60A056" w:rsidR="00A23670" w:rsidRPr="004B2EEB" w:rsidRDefault="00A23670" w:rsidP="004B2EEB">
      <w:pPr>
        <w:pStyle w:val="Listenabsatz"/>
        <w:widowControl w:val="0"/>
        <w:autoSpaceDE w:val="0"/>
        <w:autoSpaceDN w:val="0"/>
        <w:adjustRightInd w:val="0"/>
        <w:ind w:left="0"/>
        <w:jc w:val="both"/>
        <w:rPr>
          <w:color w:val="000000" w:themeColor="text1"/>
          <w:lang w:val="it-CH"/>
        </w:rPr>
      </w:pPr>
      <w:r w:rsidRPr="004B2EEB">
        <w:rPr>
          <w:color w:val="000000" w:themeColor="text1"/>
          <w:lang w:val="it-CH"/>
        </w:rPr>
        <w:t>Korrespondierende Mitglieder /membri corrispondenti: Mons. Lorenzo Caucig; Renato Galasso;  Bruno Lucci.</w:t>
      </w:r>
    </w:p>
    <w:p w14:paraId="0F443D8E" w14:textId="41984146" w:rsidR="00A23670" w:rsidRPr="004B2EEB" w:rsidRDefault="00A23670" w:rsidP="004B2EEB">
      <w:pPr>
        <w:pStyle w:val="Listenabsatz"/>
        <w:widowControl w:val="0"/>
        <w:autoSpaceDE w:val="0"/>
        <w:autoSpaceDN w:val="0"/>
        <w:adjustRightInd w:val="0"/>
        <w:ind w:left="0"/>
        <w:jc w:val="both"/>
        <w:rPr>
          <w:color w:val="000000" w:themeColor="text1"/>
          <w:lang w:val="it-CH"/>
        </w:rPr>
      </w:pPr>
      <w:r w:rsidRPr="004B2EEB">
        <w:rPr>
          <w:color w:val="000000" w:themeColor="text1"/>
          <w:lang w:val="it-CH"/>
        </w:rPr>
        <w:t>Als neuer Beisitzer ist vorgeschlagen</w:t>
      </w:r>
      <w:r w:rsidR="00AD7C98" w:rsidRPr="004B2EEB">
        <w:rPr>
          <w:color w:val="000000" w:themeColor="text1"/>
          <w:lang w:val="it-CH"/>
        </w:rPr>
        <w:t xml:space="preserve"> / Come nuovo membro è stato proposto:  </w:t>
      </w:r>
      <w:r w:rsidRPr="004B2EEB">
        <w:rPr>
          <w:color w:val="000000" w:themeColor="text1"/>
          <w:lang w:val="it-CH"/>
        </w:rPr>
        <w:t xml:space="preserve">Danilo Albano </w:t>
      </w:r>
    </w:p>
    <w:p w14:paraId="4F6B9F1A" w14:textId="69100B02" w:rsidR="00AD7C98" w:rsidRPr="004B2EEB" w:rsidRDefault="00AD7C98" w:rsidP="004B2EEB">
      <w:pPr>
        <w:pStyle w:val="Listenabsatz"/>
        <w:widowControl w:val="0"/>
        <w:autoSpaceDE w:val="0"/>
        <w:autoSpaceDN w:val="0"/>
        <w:adjustRightInd w:val="0"/>
        <w:ind w:left="0"/>
        <w:jc w:val="both"/>
        <w:rPr>
          <w:color w:val="000000" w:themeColor="text1"/>
        </w:rPr>
      </w:pPr>
      <w:r w:rsidRPr="004B2EEB">
        <w:rPr>
          <w:color w:val="000000" w:themeColor="text1"/>
        </w:rPr>
        <w:t>Auf Antrag des Präsidenten werden alle Vorgeschlagenen in globo einstimmig gewählt.</w:t>
      </w:r>
    </w:p>
    <w:p w14:paraId="04C480C3" w14:textId="77777777" w:rsidR="00DD105D" w:rsidRPr="004B2EEB" w:rsidRDefault="00DD105D" w:rsidP="004B2EEB">
      <w:pPr>
        <w:pStyle w:val="Listenabsatz"/>
        <w:widowControl w:val="0"/>
        <w:autoSpaceDE w:val="0"/>
        <w:autoSpaceDN w:val="0"/>
        <w:adjustRightInd w:val="0"/>
        <w:ind w:left="0"/>
        <w:jc w:val="both"/>
        <w:rPr>
          <w:i/>
          <w:iCs/>
          <w:color w:val="000000" w:themeColor="text1"/>
          <w:lang w:val="it-CH"/>
        </w:rPr>
      </w:pPr>
      <w:r w:rsidRPr="004B2EEB">
        <w:rPr>
          <w:i/>
          <w:iCs/>
          <w:color w:val="000000" w:themeColor="text1"/>
          <w:lang w:val="it-CH"/>
        </w:rPr>
        <w:t>Su proposta del presidente, tutti i candidati vengono eletti all’unanimità in blocco.</w:t>
      </w:r>
    </w:p>
    <w:p w14:paraId="624F9D9B" w14:textId="77777777" w:rsidR="00205AFF" w:rsidRPr="004B2EEB" w:rsidRDefault="00205AFF" w:rsidP="004B2EEB">
      <w:pPr>
        <w:pStyle w:val="Listenabsatz"/>
        <w:widowControl w:val="0"/>
        <w:autoSpaceDE w:val="0"/>
        <w:autoSpaceDN w:val="0"/>
        <w:adjustRightInd w:val="0"/>
        <w:ind w:left="0"/>
        <w:jc w:val="both"/>
        <w:rPr>
          <w:color w:val="000000" w:themeColor="text1"/>
          <w:lang w:val="it-CH"/>
        </w:rPr>
      </w:pPr>
    </w:p>
    <w:p w14:paraId="07E22F28" w14:textId="559A46BB" w:rsidR="00AD7C98" w:rsidRPr="004B2EEB" w:rsidRDefault="00AD7C98" w:rsidP="004B2EEB">
      <w:pPr>
        <w:pStyle w:val="Listenabsatz"/>
        <w:widowControl w:val="0"/>
        <w:autoSpaceDE w:val="0"/>
        <w:autoSpaceDN w:val="0"/>
        <w:adjustRightInd w:val="0"/>
        <w:ind w:left="0"/>
        <w:jc w:val="both"/>
        <w:rPr>
          <w:color w:val="000000" w:themeColor="text1"/>
        </w:rPr>
      </w:pPr>
      <w:r w:rsidRPr="004B2EEB">
        <w:rPr>
          <w:color w:val="000000" w:themeColor="text1"/>
        </w:rPr>
        <w:t>Der Präsident</w:t>
      </w:r>
      <w:r w:rsidR="00195326" w:rsidRPr="004B2EEB">
        <w:rPr>
          <w:color w:val="000000" w:themeColor="text1"/>
        </w:rPr>
        <w:t xml:space="preserve"> dankt den bisherigen Vorstandsmitgliedern für ihren grossen Einsatz und freut sich, zusammen mit ihnen und dem neu gewählten Vertreter der jungen Italiener, die nächsten vier Jahre in Angriff nehmen zu können. Er</w:t>
      </w:r>
      <w:r w:rsidRPr="004B2EEB">
        <w:rPr>
          <w:color w:val="000000" w:themeColor="text1"/>
        </w:rPr>
        <w:t xml:space="preserve"> </w:t>
      </w:r>
      <w:r w:rsidR="00205AFF" w:rsidRPr="004B2EEB">
        <w:rPr>
          <w:color w:val="000000" w:themeColor="text1"/>
        </w:rPr>
        <w:t xml:space="preserve">ermuntert </w:t>
      </w:r>
      <w:r w:rsidR="00980FDE">
        <w:rPr>
          <w:color w:val="000000" w:themeColor="text1"/>
        </w:rPr>
        <w:t xml:space="preserve">weiterhin </w:t>
      </w:r>
      <w:r w:rsidR="00205AFF" w:rsidRPr="004B2EEB">
        <w:rPr>
          <w:color w:val="000000" w:themeColor="text1"/>
        </w:rPr>
        <w:t>allfällige Interessentinnen und Interessenten, sich für die Mitarbeit im Vorstand zu melden</w:t>
      </w:r>
      <w:r w:rsidRPr="004B2EEB">
        <w:rPr>
          <w:color w:val="000000" w:themeColor="text1"/>
        </w:rPr>
        <w:t>.</w:t>
      </w:r>
      <w:r w:rsidR="00205AFF" w:rsidRPr="004B2EEB">
        <w:rPr>
          <w:color w:val="000000" w:themeColor="text1"/>
        </w:rPr>
        <w:t xml:space="preserve"> Die Vorbereitung und Durchführung der Themenabende, der Literatur</w:t>
      </w:r>
      <w:r w:rsidR="00E54FD8" w:rsidRPr="004B2EEB">
        <w:rPr>
          <w:color w:val="000000" w:themeColor="text1"/>
        </w:rPr>
        <w:t xml:space="preserve">abende und der Reisen sind aufwendig; eine personelle Verstärkung des Vorstandes </w:t>
      </w:r>
      <w:r w:rsidR="00DD105D" w:rsidRPr="004B2EEB">
        <w:rPr>
          <w:color w:val="000000" w:themeColor="text1"/>
        </w:rPr>
        <w:t>ist notwendig</w:t>
      </w:r>
      <w:r w:rsidR="00980FDE">
        <w:rPr>
          <w:color w:val="000000" w:themeColor="text1"/>
        </w:rPr>
        <w:t>, sei es hinsichtlich der hier ansässigen Mitglieder, aber auch hinsichtlich der korrespondierenden Mitglieder im Friaul.</w:t>
      </w:r>
    </w:p>
    <w:p w14:paraId="7F75A293" w14:textId="77777777" w:rsidR="00DD105D" w:rsidRPr="004B2EEB" w:rsidRDefault="00DD105D" w:rsidP="004B2EEB">
      <w:pPr>
        <w:pStyle w:val="Listenabsatz"/>
        <w:widowControl w:val="0"/>
        <w:autoSpaceDE w:val="0"/>
        <w:autoSpaceDN w:val="0"/>
        <w:adjustRightInd w:val="0"/>
        <w:ind w:left="0"/>
        <w:jc w:val="both"/>
        <w:rPr>
          <w:color w:val="000000" w:themeColor="text1"/>
        </w:rPr>
      </w:pPr>
    </w:p>
    <w:p w14:paraId="7081D0B4" w14:textId="2C989DE5" w:rsidR="00CD1675" w:rsidRDefault="0023532D" w:rsidP="004B2EEB">
      <w:pPr>
        <w:pStyle w:val="Listenabsatz"/>
        <w:widowControl w:val="0"/>
        <w:autoSpaceDE w:val="0"/>
        <w:autoSpaceDN w:val="0"/>
        <w:adjustRightInd w:val="0"/>
        <w:ind w:left="0"/>
        <w:jc w:val="both"/>
        <w:rPr>
          <w:ins w:id="0" w:author="Carlo Schmid - Sutter" w:date="2026-05-16T15:50:00Z" w16du:dateUtc="2026-05-16T13:50:00Z"/>
          <w:i/>
          <w:iCs/>
          <w:color w:val="000000" w:themeColor="text1"/>
          <w:lang w:val="it-CH"/>
        </w:rPr>
      </w:pPr>
      <w:r w:rsidRPr="004B2EEB">
        <w:rPr>
          <w:i/>
          <w:iCs/>
          <w:color w:val="000000" w:themeColor="text1"/>
          <w:lang w:val="it-CH"/>
        </w:rPr>
        <w:t xml:space="preserve">Il presidente ringrazia i membri uscenti del comitato direttivo per il loro grande impegno ed è lieto di poter affrontare i prossimi quattro anni insieme a loro e al neoeletto rappresentante dei giovani italiani. </w:t>
      </w:r>
      <w:r w:rsidR="00DD105D" w:rsidRPr="004B2EEB">
        <w:rPr>
          <w:i/>
          <w:iCs/>
          <w:color w:val="000000" w:themeColor="text1"/>
          <w:lang w:val="it-CH"/>
        </w:rPr>
        <w:t xml:space="preserve">Il presidente </w:t>
      </w:r>
      <w:r w:rsidR="00DE38CC">
        <w:rPr>
          <w:i/>
          <w:iCs/>
          <w:color w:val="000000" w:themeColor="text1"/>
          <w:lang w:val="it-CH"/>
        </w:rPr>
        <w:t>i</w:t>
      </w:r>
      <w:r w:rsidR="00DE38CC" w:rsidRPr="00DE38CC">
        <w:rPr>
          <w:i/>
          <w:iCs/>
          <w:color w:val="000000" w:themeColor="text1"/>
          <w:lang w:val="it-CH"/>
        </w:rPr>
        <w:t xml:space="preserve">ncoraggia inoltre chiunque fosse interessato a farsi avanti per </w:t>
      </w:r>
      <w:r w:rsidR="00DE38CC" w:rsidRPr="00DE38CC">
        <w:rPr>
          <w:i/>
          <w:iCs/>
          <w:color w:val="000000" w:themeColor="text1"/>
          <w:lang w:val="it-CH"/>
        </w:rPr>
        <w:lastRenderedPageBreak/>
        <w:t>entrare a far parte del consiglio direttivo. L'organizzazione e lo svolgimento delle serate a tema, delle serate letterarie e dei viaggi richiedono un grande impegno; è quindi necessario rafforzare l'organico del consiglio direttivo, sia per quanto riguarda i soci residenti qui, sia per quanto riguarda i soci corrispondenti in Friuli.</w:t>
      </w:r>
    </w:p>
    <w:p w14:paraId="532F159B" w14:textId="77777777" w:rsidR="00023620" w:rsidRDefault="00023620" w:rsidP="004B2EEB">
      <w:pPr>
        <w:pStyle w:val="Listenabsatz"/>
        <w:widowControl w:val="0"/>
        <w:autoSpaceDE w:val="0"/>
        <w:autoSpaceDN w:val="0"/>
        <w:adjustRightInd w:val="0"/>
        <w:ind w:left="0"/>
        <w:jc w:val="both"/>
        <w:rPr>
          <w:ins w:id="1" w:author="Carlo Schmid - Sutter" w:date="2026-05-16T15:50:00Z" w16du:dateUtc="2026-05-16T13:50:00Z"/>
          <w:i/>
          <w:iCs/>
          <w:color w:val="000000" w:themeColor="text1"/>
          <w:lang w:val="it-CH"/>
        </w:rPr>
      </w:pPr>
    </w:p>
    <w:p w14:paraId="5F054FD8" w14:textId="77777777" w:rsidR="00023620" w:rsidRPr="004B2EEB" w:rsidRDefault="00023620" w:rsidP="004B2EEB">
      <w:pPr>
        <w:pStyle w:val="Listenabsatz"/>
        <w:widowControl w:val="0"/>
        <w:autoSpaceDE w:val="0"/>
        <w:autoSpaceDN w:val="0"/>
        <w:adjustRightInd w:val="0"/>
        <w:ind w:left="0"/>
        <w:jc w:val="both"/>
        <w:rPr>
          <w:color w:val="000000" w:themeColor="text1"/>
          <w:lang w:val="it-CH"/>
        </w:rPr>
      </w:pPr>
    </w:p>
    <w:p w14:paraId="47B77216" w14:textId="146A9A4C" w:rsidR="00E20BD2" w:rsidRPr="004B2EEB" w:rsidRDefault="00E20BD2" w:rsidP="004B2EEB">
      <w:pPr>
        <w:pStyle w:val="Listenabsatz"/>
        <w:widowControl w:val="0"/>
        <w:numPr>
          <w:ilvl w:val="0"/>
          <w:numId w:val="3"/>
        </w:numPr>
        <w:autoSpaceDE w:val="0"/>
        <w:autoSpaceDN w:val="0"/>
        <w:adjustRightInd w:val="0"/>
        <w:ind w:left="426"/>
        <w:jc w:val="both"/>
        <w:rPr>
          <w:b/>
          <w:bCs/>
          <w:color w:val="000000" w:themeColor="text1"/>
        </w:rPr>
      </w:pPr>
      <w:r w:rsidRPr="004B2EEB">
        <w:rPr>
          <w:b/>
          <w:bCs/>
          <w:color w:val="000000" w:themeColor="text1"/>
          <w:lang w:val="it-IT"/>
        </w:rPr>
        <w:t>Wahl Revisoren (20</w:t>
      </w:r>
      <w:r w:rsidR="00594ACF" w:rsidRPr="004B2EEB">
        <w:rPr>
          <w:b/>
          <w:bCs/>
          <w:color w:val="000000" w:themeColor="text1"/>
          <w:lang w:val="it-IT"/>
        </w:rPr>
        <w:t>26</w:t>
      </w:r>
      <w:r w:rsidRPr="004B2EEB">
        <w:rPr>
          <w:b/>
          <w:bCs/>
          <w:color w:val="000000" w:themeColor="text1"/>
          <w:lang w:val="it-IT"/>
        </w:rPr>
        <w:t>)</w:t>
      </w:r>
    </w:p>
    <w:p w14:paraId="63A0A196" w14:textId="27275CEB" w:rsidR="00E20BD2" w:rsidRPr="004B2EEB" w:rsidRDefault="00E20BD2" w:rsidP="004B2EEB">
      <w:pPr>
        <w:widowControl w:val="0"/>
        <w:autoSpaceDE w:val="0"/>
        <w:autoSpaceDN w:val="0"/>
        <w:adjustRightInd w:val="0"/>
        <w:ind w:firstLine="426"/>
        <w:jc w:val="both"/>
        <w:rPr>
          <w:rFonts w:ascii="Times New Roman" w:hAnsi="Times New Roman" w:cs="Times New Roman"/>
          <w:b/>
          <w:bCs/>
          <w:i/>
          <w:color w:val="000000" w:themeColor="text1"/>
          <w:lang w:val="it-IT"/>
        </w:rPr>
      </w:pPr>
      <w:r w:rsidRPr="004B2EEB">
        <w:rPr>
          <w:rFonts w:ascii="Times New Roman" w:hAnsi="Times New Roman" w:cs="Times New Roman"/>
          <w:b/>
          <w:bCs/>
          <w:i/>
          <w:color w:val="000000" w:themeColor="text1"/>
          <w:lang w:val="it-IT"/>
        </w:rPr>
        <w:t>Elezione dei revisori dei conti (202</w:t>
      </w:r>
      <w:r w:rsidR="00594ACF" w:rsidRPr="004B2EEB">
        <w:rPr>
          <w:rFonts w:ascii="Times New Roman" w:hAnsi="Times New Roman" w:cs="Times New Roman"/>
          <w:b/>
          <w:bCs/>
          <w:i/>
          <w:color w:val="000000" w:themeColor="text1"/>
          <w:lang w:val="it-IT"/>
        </w:rPr>
        <w:t>6</w:t>
      </w:r>
      <w:r w:rsidRPr="004B2EEB">
        <w:rPr>
          <w:rFonts w:ascii="Times New Roman" w:hAnsi="Times New Roman" w:cs="Times New Roman"/>
          <w:b/>
          <w:bCs/>
          <w:i/>
          <w:color w:val="000000" w:themeColor="text1"/>
          <w:lang w:val="it-IT"/>
        </w:rPr>
        <w:t xml:space="preserve">) </w:t>
      </w:r>
    </w:p>
    <w:p w14:paraId="2463F167" w14:textId="77777777" w:rsidR="00E20BD2" w:rsidRPr="004B2EEB" w:rsidRDefault="00E20BD2" w:rsidP="004B2EEB">
      <w:pPr>
        <w:widowControl w:val="0"/>
        <w:autoSpaceDE w:val="0"/>
        <w:autoSpaceDN w:val="0"/>
        <w:adjustRightInd w:val="0"/>
        <w:jc w:val="both"/>
        <w:rPr>
          <w:rFonts w:ascii="Times New Roman" w:hAnsi="Times New Roman" w:cs="Times New Roman"/>
          <w:color w:val="000000" w:themeColor="text1"/>
          <w:lang w:val="it-CH"/>
        </w:rPr>
      </w:pPr>
    </w:p>
    <w:p w14:paraId="2930C433" w14:textId="7A8ABE0A" w:rsidR="00E20BD2" w:rsidRPr="004B2EEB" w:rsidRDefault="00E20BD2" w:rsidP="004B2EEB">
      <w:pPr>
        <w:widowControl w:val="0"/>
        <w:autoSpaceDE w:val="0"/>
        <w:autoSpaceDN w:val="0"/>
        <w:adjustRightInd w:val="0"/>
        <w:jc w:val="both"/>
        <w:rPr>
          <w:rFonts w:ascii="Times New Roman" w:hAnsi="Times New Roman" w:cs="Times New Roman"/>
          <w:color w:val="000000" w:themeColor="text1"/>
        </w:rPr>
      </w:pPr>
      <w:r w:rsidRPr="004B2EEB">
        <w:rPr>
          <w:rFonts w:ascii="Times New Roman" w:hAnsi="Times New Roman" w:cs="Times New Roman"/>
          <w:color w:val="000000" w:themeColor="text1"/>
        </w:rPr>
        <w:t>Die Revisoren sind jedes Jahr auf einjährige Dauer zu wählen. Bisherige Amtsinhaber waren Theo Keller und Silvio Pizio. Beide Revisoren stellen sich für eine weitere Amtsdauer zur Verfügung. Der Vorstand beantragt der Mitgliederversammlung die Wahl von Theo Keller und Silvio Pizio als Revisoren für das Vereinsjahr 202</w:t>
      </w:r>
      <w:r w:rsidR="00594ACF" w:rsidRPr="004B2EEB">
        <w:rPr>
          <w:rFonts w:ascii="Times New Roman" w:hAnsi="Times New Roman" w:cs="Times New Roman"/>
          <w:color w:val="000000" w:themeColor="text1"/>
        </w:rPr>
        <w:t>6</w:t>
      </w:r>
      <w:r w:rsidRPr="004B2EEB">
        <w:rPr>
          <w:rFonts w:ascii="Times New Roman" w:hAnsi="Times New Roman" w:cs="Times New Roman"/>
          <w:color w:val="000000" w:themeColor="text1"/>
        </w:rPr>
        <w:t>.</w:t>
      </w:r>
    </w:p>
    <w:p w14:paraId="4EE3B2D1" w14:textId="77777777" w:rsidR="00E20BD2" w:rsidRDefault="00E20BD2" w:rsidP="004B2EEB">
      <w:pPr>
        <w:widowControl w:val="0"/>
        <w:autoSpaceDE w:val="0"/>
        <w:autoSpaceDN w:val="0"/>
        <w:adjustRightInd w:val="0"/>
        <w:jc w:val="both"/>
        <w:rPr>
          <w:rFonts w:ascii="Times New Roman" w:hAnsi="Times New Roman" w:cs="Times New Roman"/>
          <w:color w:val="000000" w:themeColor="text1"/>
        </w:rPr>
      </w:pPr>
      <w:r w:rsidRPr="004B2EEB">
        <w:rPr>
          <w:rFonts w:ascii="Times New Roman" w:hAnsi="Times New Roman" w:cs="Times New Roman"/>
          <w:color w:val="000000" w:themeColor="text1"/>
        </w:rPr>
        <w:t>Theo Keller und Silvio Pizio werden mit Applaus für ein weiteres Jahr als Rechnungsrevisoren gewählt.</w:t>
      </w:r>
    </w:p>
    <w:p w14:paraId="2730CE16" w14:textId="77777777" w:rsidR="001F71A1" w:rsidRPr="004B2EEB" w:rsidRDefault="001F71A1" w:rsidP="004B2EEB">
      <w:pPr>
        <w:widowControl w:val="0"/>
        <w:autoSpaceDE w:val="0"/>
        <w:autoSpaceDN w:val="0"/>
        <w:adjustRightInd w:val="0"/>
        <w:jc w:val="both"/>
        <w:rPr>
          <w:rFonts w:ascii="Times New Roman" w:hAnsi="Times New Roman" w:cs="Times New Roman"/>
          <w:color w:val="000000" w:themeColor="text1"/>
        </w:rPr>
      </w:pPr>
    </w:p>
    <w:p w14:paraId="104FD10C" w14:textId="0DCBAE30" w:rsidR="00E20BD2" w:rsidRPr="004B2EEB" w:rsidRDefault="00E20BD2" w:rsidP="004B2EEB">
      <w:pPr>
        <w:widowControl w:val="0"/>
        <w:autoSpaceDE w:val="0"/>
        <w:autoSpaceDN w:val="0"/>
        <w:adjustRightInd w:val="0"/>
        <w:jc w:val="both"/>
        <w:rPr>
          <w:rFonts w:ascii="Times New Roman" w:hAnsi="Times New Roman" w:cs="Times New Roman"/>
          <w:i/>
          <w:iCs/>
          <w:color w:val="000000" w:themeColor="text1"/>
          <w:lang w:val="it-CH"/>
        </w:rPr>
      </w:pPr>
      <w:r w:rsidRPr="004B2EEB">
        <w:rPr>
          <w:rFonts w:ascii="Times New Roman" w:hAnsi="Times New Roman" w:cs="Times New Roman"/>
          <w:i/>
          <w:iCs/>
          <w:color w:val="000000" w:themeColor="text1"/>
          <w:lang w:val="it-CH"/>
        </w:rPr>
        <w:t>I revisori devono essere eletti ogni anno per un mandato di un anno. I precedenti titolari della carica erano Theo Keller e Silvio Pizio. Il consiglio direttivo propone all'Assemblea sociale l’elezione di Theo Keller e Silvio Pizio come revisori dei conti per l'anno sociale 202</w:t>
      </w:r>
      <w:r w:rsidR="0023532D" w:rsidRPr="004B2EEB">
        <w:rPr>
          <w:rFonts w:ascii="Times New Roman" w:hAnsi="Times New Roman" w:cs="Times New Roman"/>
          <w:i/>
          <w:iCs/>
          <w:color w:val="000000" w:themeColor="text1"/>
          <w:lang w:val="it-CH"/>
        </w:rPr>
        <w:t>6.</w:t>
      </w:r>
    </w:p>
    <w:p w14:paraId="61137A05" w14:textId="77777777" w:rsidR="00E20BD2" w:rsidRPr="004B2EEB" w:rsidRDefault="00E20BD2" w:rsidP="004B2EEB">
      <w:pPr>
        <w:widowControl w:val="0"/>
        <w:autoSpaceDE w:val="0"/>
        <w:autoSpaceDN w:val="0"/>
        <w:adjustRightInd w:val="0"/>
        <w:jc w:val="both"/>
        <w:rPr>
          <w:rFonts w:ascii="Times New Roman" w:hAnsi="Times New Roman" w:cs="Times New Roman"/>
          <w:i/>
          <w:iCs/>
          <w:color w:val="000000" w:themeColor="text1"/>
          <w:lang w:val="it-CH"/>
        </w:rPr>
      </w:pPr>
      <w:r w:rsidRPr="004B2EEB">
        <w:rPr>
          <w:rFonts w:ascii="Times New Roman" w:hAnsi="Times New Roman" w:cs="Times New Roman"/>
          <w:i/>
          <w:iCs/>
          <w:color w:val="000000" w:themeColor="text1"/>
          <w:lang w:val="it-CH"/>
        </w:rPr>
        <w:t>Theo Keller e Silvio Pizio vengono eletti revisori dei conti per un ulteriore anno con un applauso.</w:t>
      </w:r>
    </w:p>
    <w:p w14:paraId="433D08A7" w14:textId="77777777" w:rsidR="00E20BD2" w:rsidRPr="004B2EEB" w:rsidRDefault="00E20BD2" w:rsidP="004B2EEB">
      <w:pPr>
        <w:widowControl w:val="0"/>
        <w:autoSpaceDE w:val="0"/>
        <w:autoSpaceDN w:val="0"/>
        <w:adjustRightInd w:val="0"/>
        <w:jc w:val="both"/>
        <w:rPr>
          <w:rFonts w:ascii="Times New Roman" w:hAnsi="Times New Roman" w:cs="Times New Roman"/>
          <w:color w:val="000000" w:themeColor="text1"/>
          <w:lang w:val="it-CH"/>
        </w:rPr>
      </w:pPr>
    </w:p>
    <w:p w14:paraId="1781CBA8" w14:textId="77777777" w:rsidR="00E20BD2" w:rsidRPr="004B2EEB" w:rsidRDefault="00E20BD2" w:rsidP="004B2EEB">
      <w:pPr>
        <w:widowControl w:val="0"/>
        <w:autoSpaceDE w:val="0"/>
        <w:autoSpaceDN w:val="0"/>
        <w:adjustRightInd w:val="0"/>
        <w:jc w:val="both"/>
        <w:rPr>
          <w:rFonts w:ascii="Times New Roman" w:hAnsi="Times New Roman" w:cs="Times New Roman"/>
          <w:color w:val="000000" w:themeColor="text1"/>
          <w:lang w:val="it-CH"/>
        </w:rPr>
      </w:pPr>
    </w:p>
    <w:p w14:paraId="696EAF77" w14:textId="77777777" w:rsidR="00E20BD2" w:rsidRPr="004B2EEB" w:rsidRDefault="00E20BD2" w:rsidP="004B2EEB">
      <w:pPr>
        <w:pStyle w:val="Listenabsatz"/>
        <w:widowControl w:val="0"/>
        <w:numPr>
          <w:ilvl w:val="0"/>
          <w:numId w:val="3"/>
        </w:numPr>
        <w:autoSpaceDE w:val="0"/>
        <w:autoSpaceDN w:val="0"/>
        <w:adjustRightInd w:val="0"/>
        <w:ind w:left="426" w:hanging="426"/>
        <w:jc w:val="both"/>
        <w:rPr>
          <w:b/>
          <w:bCs/>
          <w:color w:val="000000" w:themeColor="text1"/>
        </w:rPr>
      </w:pPr>
      <w:r w:rsidRPr="004B2EEB">
        <w:rPr>
          <w:b/>
          <w:bCs/>
          <w:color w:val="000000" w:themeColor="text1"/>
          <w:lang w:val="it-IT"/>
        </w:rPr>
        <w:t>Jahresplanung 2025</w:t>
      </w:r>
    </w:p>
    <w:p w14:paraId="564E545A" w14:textId="77777777" w:rsidR="00E20BD2" w:rsidRPr="004B2EEB" w:rsidRDefault="00E20BD2" w:rsidP="004B2EEB">
      <w:pPr>
        <w:widowControl w:val="0"/>
        <w:autoSpaceDE w:val="0"/>
        <w:autoSpaceDN w:val="0"/>
        <w:adjustRightInd w:val="0"/>
        <w:ind w:firstLine="426"/>
        <w:jc w:val="both"/>
        <w:rPr>
          <w:rFonts w:ascii="Times New Roman" w:hAnsi="Times New Roman" w:cs="Times New Roman"/>
          <w:b/>
          <w:bCs/>
          <w:i/>
          <w:iCs/>
          <w:color w:val="000000" w:themeColor="text1"/>
        </w:rPr>
      </w:pPr>
      <w:r w:rsidRPr="004B2EEB">
        <w:rPr>
          <w:rFonts w:ascii="Times New Roman" w:hAnsi="Times New Roman" w:cs="Times New Roman"/>
          <w:b/>
          <w:bCs/>
          <w:i/>
          <w:iCs/>
          <w:color w:val="000000" w:themeColor="text1"/>
        </w:rPr>
        <w:t>Pianificazione attività 2025</w:t>
      </w:r>
    </w:p>
    <w:p w14:paraId="1606DEA9" w14:textId="77777777" w:rsidR="00E20BD2" w:rsidRPr="004B2EEB" w:rsidRDefault="00E20BD2" w:rsidP="004B2EEB">
      <w:pPr>
        <w:widowControl w:val="0"/>
        <w:tabs>
          <w:tab w:val="left" w:pos="1418"/>
        </w:tabs>
        <w:autoSpaceDE w:val="0"/>
        <w:autoSpaceDN w:val="0"/>
        <w:adjustRightInd w:val="0"/>
        <w:jc w:val="both"/>
        <w:rPr>
          <w:rFonts w:ascii="Times New Roman" w:hAnsi="Times New Roman" w:cs="Times New Roman"/>
          <w:color w:val="000000" w:themeColor="text1"/>
        </w:rPr>
      </w:pPr>
    </w:p>
    <w:p w14:paraId="65F63E89" w14:textId="77777777" w:rsidR="00594ACF" w:rsidRPr="004B2EEB" w:rsidRDefault="00594ACF" w:rsidP="004B2EEB">
      <w:pPr>
        <w:widowControl w:val="0"/>
        <w:tabs>
          <w:tab w:val="left" w:pos="1418"/>
        </w:tabs>
        <w:autoSpaceDE w:val="0"/>
        <w:autoSpaceDN w:val="0"/>
        <w:adjustRightInd w:val="0"/>
        <w:jc w:val="both"/>
        <w:rPr>
          <w:rFonts w:ascii="Times New Roman" w:hAnsi="Times New Roman" w:cs="Times New Roman"/>
          <w:color w:val="000000" w:themeColor="text1"/>
        </w:rPr>
      </w:pPr>
      <w:r w:rsidRPr="004B2EEB">
        <w:rPr>
          <w:rFonts w:ascii="Times New Roman" w:hAnsi="Times New Roman" w:cs="Times New Roman"/>
          <w:color w:val="000000" w:themeColor="text1"/>
        </w:rPr>
        <w:t>Es werden folgende Veranstaltungen und Projekte für 2026 vorgesehen:</w:t>
      </w:r>
    </w:p>
    <w:p w14:paraId="0B5908B6" w14:textId="18903D36" w:rsidR="00594ACF" w:rsidRPr="004B2EEB" w:rsidRDefault="00594ACF" w:rsidP="004B2EEB">
      <w:pPr>
        <w:widowControl w:val="0"/>
        <w:tabs>
          <w:tab w:val="left" w:pos="1418"/>
        </w:tabs>
        <w:autoSpaceDE w:val="0"/>
        <w:autoSpaceDN w:val="0"/>
        <w:adjustRightInd w:val="0"/>
        <w:jc w:val="both"/>
        <w:rPr>
          <w:rFonts w:ascii="Times New Roman" w:hAnsi="Times New Roman" w:cs="Times New Roman"/>
          <w:color w:val="000000" w:themeColor="text1"/>
        </w:rPr>
      </w:pPr>
      <w:r w:rsidRPr="004B2EEB">
        <w:rPr>
          <w:rFonts w:ascii="Times New Roman" w:hAnsi="Times New Roman" w:cs="Times New Roman"/>
          <w:color w:val="000000" w:themeColor="text1"/>
        </w:rPr>
        <w:t>- Rahmenprogramm zur Mitgliederversammlung. Thema «Gedenken an 50 Jahre seit den Erdbeben im Friaul»</w:t>
      </w:r>
    </w:p>
    <w:p w14:paraId="04F8242D" w14:textId="0109C020" w:rsidR="00594ACF" w:rsidRPr="004B2EEB" w:rsidRDefault="00594ACF" w:rsidP="004B2EEB">
      <w:pPr>
        <w:widowControl w:val="0"/>
        <w:tabs>
          <w:tab w:val="left" w:pos="1418"/>
        </w:tabs>
        <w:autoSpaceDE w:val="0"/>
        <w:autoSpaceDN w:val="0"/>
        <w:adjustRightInd w:val="0"/>
        <w:jc w:val="both"/>
        <w:rPr>
          <w:rFonts w:ascii="Times New Roman" w:hAnsi="Times New Roman" w:cs="Times New Roman"/>
          <w:color w:val="000000" w:themeColor="text1"/>
        </w:rPr>
      </w:pPr>
      <w:r w:rsidRPr="004B2EEB">
        <w:rPr>
          <w:rFonts w:ascii="Times New Roman" w:hAnsi="Times New Roman" w:cs="Times New Roman"/>
          <w:color w:val="000000" w:themeColor="text1"/>
        </w:rPr>
        <w:t>- Reise nach Moggio; 29. August: Besichtigungen Gemona, Venzone; 30. August 2026, Gedenkgottesdienst in Moggio</w:t>
      </w:r>
    </w:p>
    <w:p w14:paraId="3E909050" w14:textId="77777777" w:rsidR="00594ACF" w:rsidRPr="004B2EEB" w:rsidRDefault="00594ACF" w:rsidP="004B2EEB">
      <w:pPr>
        <w:widowControl w:val="0"/>
        <w:tabs>
          <w:tab w:val="left" w:pos="1418"/>
        </w:tabs>
        <w:autoSpaceDE w:val="0"/>
        <w:autoSpaceDN w:val="0"/>
        <w:adjustRightInd w:val="0"/>
        <w:jc w:val="both"/>
        <w:rPr>
          <w:rFonts w:ascii="Times New Roman" w:hAnsi="Times New Roman" w:cs="Times New Roman"/>
          <w:color w:val="000000" w:themeColor="text1"/>
        </w:rPr>
      </w:pPr>
      <w:r w:rsidRPr="004B2EEB">
        <w:rPr>
          <w:rFonts w:ascii="Times New Roman" w:hAnsi="Times New Roman" w:cs="Times New Roman"/>
          <w:color w:val="000000" w:themeColor="text1"/>
        </w:rPr>
        <w:t>- Empfang einer friulanischen Behördendelegation an der Olma 2026</w:t>
      </w:r>
    </w:p>
    <w:p w14:paraId="4AFD2F38" w14:textId="77777777" w:rsidR="00594ACF" w:rsidRPr="004B2EEB" w:rsidRDefault="00594ACF" w:rsidP="004B2EEB">
      <w:pPr>
        <w:widowControl w:val="0"/>
        <w:tabs>
          <w:tab w:val="left" w:pos="1418"/>
        </w:tabs>
        <w:autoSpaceDE w:val="0"/>
        <w:autoSpaceDN w:val="0"/>
        <w:adjustRightInd w:val="0"/>
        <w:jc w:val="both"/>
        <w:rPr>
          <w:rFonts w:ascii="Times New Roman" w:hAnsi="Times New Roman" w:cs="Times New Roman"/>
          <w:color w:val="000000" w:themeColor="text1"/>
        </w:rPr>
      </w:pPr>
      <w:r w:rsidRPr="004B2EEB">
        <w:rPr>
          <w:rFonts w:ascii="Times New Roman" w:hAnsi="Times New Roman" w:cs="Times New Roman"/>
          <w:color w:val="000000" w:themeColor="text1"/>
        </w:rPr>
        <w:t>- Literaturanlass im Herbst</w:t>
      </w:r>
    </w:p>
    <w:p w14:paraId="4DA1EF20" w14:textId="77777777" w:rsidR="00594ACF" w:rsidRPr="004B2EEB" w:rsidRDefault="00594ACF" w:rsidP="004B2EEB">
      <w:pPr>
        <w:widowControl w:val="0"/>
        <w:tabs>
          <w:tab w:val="left" w:pos="1418"/>
        </w:tabs>
        <w:autoSpaceDE w:val="0"/>
        <w:autoSpaceDN w:val="0"/>
        <w:adjustRightInd w:val="0"/>
        <w:jc w:val="both"/>
        <w:rPr>
          <w:rFonts w:ascii="Times New Roman" w:hAnsi="Times New Roman" w:cs="Times New Roman"/>
          <w:color w:val="000000" w:themeColor="text1"/>
        </w:rPr>
      </w:pPr>
      <w:r w:rsidRPr="004B2EEB">
        <w:rPr>
          <w:rFonts w:ascii="Times New Roman" w:hAnsi="Times New Roman" w:cs="Times New Roman"/>
          <w:color w:val="000000" w:themeColor="text1"/>
        </w:rPr>
        <w:t>- Adventsanlass</w:t>
      </w:r>
    </w:p>
    <w:p w14:paraId="6CEA5243" w14:textId="165EF22B" w:rsidR="00E54FD8" w:rsidRPr="004B2EEB" w:rsidRDefault="00E54FD8" w:rsidP="004B2EEB">
      <w:pPr>
        <w:widowControl w:val="0"/>
        <w:tabs>
          <w:tab w:val="left" w:pos="1418"/>
        </w:tabs>
        <w:autoSpaceDE w:val="0"/>
        <w:autoSpaceDN w:val="0"/>
        <w:adjustRightInd w:val="0"/>
        <w:jc w:val="both"/>
        <w:rPr>
          <w:rFonts w:ascii="Times New Roman" w:hAnsi="Times New Roman" w:cs="Times New Roman"/>
          <w:color w:val="000000" w:themeColor="text1"/>
        </w:rPr>
      </w:pPr>
      <w:r w:rsidRPr="004B2EEB">
        <w:rPr>
          <w:rFonts w:ascii="Times New Roman" w:hAnsi="Times New Roman" w:cs="Times New Roman"/>
          <w:color w:val="000000" w:themeColor="text1"/>
        </w:rPr>
        <w:t xml:space="preserve">Die Versammlung nimmt Kenntnis von dieser Planung und von den ergänzenden Ausführungen des Präsidenten. </w:t>
      </w:r>
    </w:p>
    <w:p w14:paraId="0AAFF820" w14:textId="77777777" w:rsidR="00E20BD2" w:rsidRPr="004B2EEB" w:rsidRDefault="00E20BD2" w:rsidP="004B2EEB">
      <w:pPr>
        <w:widowControl w:val="0"/>
        <w:tabs>
          <w:tab w:val="left" w:pos="1418"/>
        </w:tabs>
        <w:autoSpaceDE w:val="0"/>
        <w:autoSpaceDN w:val="0"/>
        <w:adjustRightInd w:val="0"/>
        <w:jc w:val="both"/>
        <w:rPr>
          <w:rFonts w:ascii="Times New Roman" w:hAnsi="Times New Roman" w:cs="Times New Roman"/>
          <w:color w:val="000000" w:themeColor="text1"/>
        </w:rPr>
      </w:pPr>
    </w:p>
    <w:p w14:paraId="0561183F" w14:textId="77777777" w:rsidR="00594ACF" w:rsidRPr="004B2EEB" w:rsidRDefault="00594ACF" w:rsidP="004B2EEB">
      <w:pPr>
        <w:widowControl w:val="0"/>
        <w:tabs>
          <w:tab w:val="left" w:pos="1418"/>
        </w:tabs>
        <w:autoSpaceDE w:val="0"/>
        <w:autoSpaceDN w:val="0"/>
        <w:adjustRightInd w:val="0"/>
        <w:jc w:val="both"/>
        <w:rPr>
          <w:rFonts w:ascii="Times New Roman" w:hAnsi="Times New Roman" w:cs="Times New Roman"/>
          <w:i/>
          <w:iCs/>
          <w:color w:val="000000" w:themeColor="text1"/>
          <w:lang w:val="it-CH"/>
        </w:rPr>
      </w:pPr>
      <w:r w:rsidRPr="004B2EEB">
        <w:rPr>
          <w:rFonts w:ascii="Times New Roman" w:hAnsi="Times New Roman" w:cs="Times New Roman"/>
          <w:i/>
          <w:iCs/>
          <w:color w:val="000000" w:themeColor="text1"/>
          <w:lang w:val="it-CH"/>
        </w:rPr>
        <w:t>Per il 2026 sono previsti i seguenti eventi e progetti:</w:t>
      </w:r>
    </w:p>
    <w:p w14:paraId="08BCECA1" w14:textId="0738743B" w:rsidR="00594ACF" w:rsidRPr="004B2EEB" w:rsidRDefault="00594ACF" w:rsidP="004B2EEB">
      <w:pPr>
        <w:widowControl w:val="0"/>
        <w:tabs>
          <w:tab w:val="left" w:pos="1418"/>
        </w:tabs>
        <w:autoSpaceDE w:val="0"/>
        <w:autoSpaceDN w:val="0"/>
        <w:adjustRightInd w:val="0"/>
        <w:jc w:val="both"/>
        <w:rPr>
          <w:rFonts w:ascii="Times New Roman" w:hAnsi="Times New Roman" w:cs="Times New Roman"/>
          <w:i/>
          <w:iCs/>
          <w:color w:val="000000" w:themeColor="text1"/>
          <w:lang w:val="it-CH"/>
        </w:rPr>
      </w:pPr>
      <w:r w:rsidRPr="004B2EEB">
        <w:rPr>
          <w:rFonts w:ascii="Times New Roman" w:hAnsi="Times New Roman" w:cs="Times New Roman"/>
          <w:i/>
          <w:iCs/>
          <w:color w:val="000000" w:themeColor="text1"/>
          <w:lang w:val="it-CH"/>
        </w:rPr>
        <w:t>- Programma collaterale all'assemblea dei soci. Tema: «Commemorazione 50° anniversario del terremoto del Friuli»</w:t>
      </w:r>
    </w:p>
    <w:p w14:paraId="58C3906B" w14:textId="0C784FA9" w:rsidR="00594ACF" w:rsidRPr="004B2EEB" w:rsidRDefault="00594ACF" w:rsidP="004B2EEB">
      <w:pPr>
        <w:widowControl w:val="0"/>
        <w:tabs>
          <w:tab w:val="left" w:pos="1418"/>
        </w:tabs>
        <w:autoSpaceDE w:val="0"/>
        <w:autoSpaceDN w:val="0"/>
        <w:adjustRightInd w:val="0"/>
        <w:jc w:val="both"/>
        <w:rPr>
          <w:rFonts w:ascii="Times New Roman" w:hAnsi="Times New Roman" w:cs="Times New Roman"/>
          <w:i/>
          <w:iCs/>
          <w:color w:val="000000" w:themeColor="text1"/>
          <w:lang w:val="it-CH"/>
        </w:rPr>
      </w:pPr>
      <w:r w:rsidRPr="004B2EEB">
        <w:rPr>
          <w:rFonts w:ascii="Times New Roman" w:hAnsi="Times New Roman" w:cs="Times New Roman"/>
          <w:i/>
          <w:iCs/>
          <w:color w:val="000000" w:themeColor="text1"/>
          <w:lang w:val="it-CH"/>
        </w:rPr>
        <w:t>- Viaggio a Moggio; 29 agosto: visite a Gemona, Venzone; 30 agosto 2026: funzione commemorativa a Moggio</w:t>
      </w:r>
    </w:p>
    <w:p w14:paraId="61884B96" w14:textId="77777777" w:rsidR="00594ACF" w:rsidRPr="004B2EEB" w:rsidRDefault="00594ACF" w:rsidP="004B2EEB">
      <w:pPr>
        <w:widowControl w:val="0"/>
        <w:tabs>
          <w:tab w:val="left" w:pos="1418"/>
        </w:tabs>
        <w:autoSpaceDE w:val="0"/>
        <w:autoSpaceDN w:val="0"/>
        <w:adjustRightInd w:val="0"/>
        <w:jc w:val="both"/>
        <w:rPr>
          <w:rFonts w:ascii="Times New Roman" w:hAnsi="Times New Roman" w:cs="Times New Roman"/>
          <w:i/>
          <w:iCs/>
          <w:color w:val="000000" w:themeColor="text1"/>
          <w:lang w:val="it-CH"/>
        </w:rPr>
      </w:pPr>
      <w:r w:rsidRPr="004B2EEB">
        <w:rPr>
          <w:rFonts w:ascii="Times New Roman" w:hAnsi="Times New Roman" w:cs="Times New Roman"/>
          <w:i/>
          <w:iCs/>
          <w:color w:val="000000" w:themeColor="text1"/>
          <w:lang w:val="it-CH"/>
        </w:rPr>
        <w:t>- Accoglienza di una delegazione delle autorità friulane all'Olma 2026</w:t>
      </w:r>
    </w:p>
    <w:p w14:paraId="44C896DA" w14:textId="77777777" w:rsidR="00594ACF" w:rsidRPr="004B2EEB" w:rsidRDefault="00594ACF" w:rsidP="004B2EEB">
      <w:pPr>
        <w:widowControl w:val="0"/>
        <w:tabs>
          <w:tab w:val="left" w:pos="1418"/>
        </w:tabs>
        <w:autoSpaceDE w:val="0"/>
        <w:autoSpaceDN w:val="0"/>
        <w:adjustRightInd w:val="0"/>
        <w:jc w:val="both"/>
        <w:rPr>
          <w:rFonts w:ascii="Times New Roman" w:hAnsi="Times New Roman" w:cs="Times New Roman"/>
          <w:i/>
          <w:iCs/>
          <w:color w:val="000000" w:themeColor="text1"/>
          <w:lang w:val="it-CH"/>
        </w:rPr>
      </w:pPr>
      <w:r w:rsidRPr="004B2EEB">
        <w:rPr>
          <w:rFonts w:ascii="Times New Roman" w:hAnsi="Times New Roman" w:cs="Times New Roman"/>
          <w:i/>
          <w:iCs/>
          <w:color w:val="000000" w:themeColor="text1"/>
          <w:lang w:val="it-CH"/>
        </w:rPr>
        <w:t>- Evento letterario in autunno</w:t>
      </w:r>
    </w:p>
    <w:p w14:paraId="3ABE0DA1" w14:textId="77777777" w:rsidR="00E54FD8" w:rsidRPr="004B2EEB" w:rsidRDefault="00594ACF" w:rsidP="004B2EEB">
      <w:pPr>
        <w:widowControl w:val="0"/>
        <w:tabs>
          <w:tab w:val="left" w:pos="1418"/>
        </w:tabs>
        <w:autoSpaceDE w:val="0"/>
        <w:autoSpaceDN w:val="0"/>
        <w:adjustRightInd w:val="0"/>
        <w:jc w:val="both"/>
        <w:rPr>
          <w:rFonts w:ascii="Times New Roman" w:hAnsi="Times New Roman" w:cs="Times New Roman"/>
          <w:i/>
          <w:iCs/>
          <w:color w:val="000000" w:themeColor="text1"/>
          <w:lang w:val="it-CH"/>
        </w:rPr>
      </w:pPr>
      <w:r w:rsidRPr="004B2EEB">
        <w:rPr>
          <w:rFonts w:ascii="Times New Roman" w:hAnsi="Times New Roman" w:cs="Times New Roman"/>
          <w:i/>
          <w:iCs/>
          <w:color w:val="000000" w:themeColor="text1"/>
          <w:lang w:val="it-CH"/>
        </w:rPr>
        <w:t>- Evento dell'Avvento</w:t>
      </w:r>
      <w:r w:rsidR="00E54FD8" w:rsidRPr="004B2EEB">
        <w:rPr>
          <w:rFonts w:ascii="Times New Roman" w:hAnsi="Times New Roman" w:cs="Times New Roman"/>
          <w:i/>
          <w:iCs/>
          <w:color w:val="000000" w:themeColor="text1"/>
          <w:lang w:val="it-CH"/>
        </w:rPr>
        <w:t>.</w:t>
      </w:r>
    </w:p>
    <w:p w14:paraId="17418602" w14:textId="77777777" w:rsidR="00E54FD8" w:rsidRPr="004B2EEB" w:rsidRDefault="00E54FD8" w:rsidP="004B2EEB">
      <w:pPr>
        <w:widowControl w:val="0"/>
        <w:tabs>
          <w:tab w:val="left" w:pos="1418"/>
        </w:tabs>
        <w:autoSpaceDE w:val="0"/>
        <w:autoSpaceDN w:val="0"/>
        <w:adjustRightInd w:val="0"/>
        <w:jc w:val="both"/>
        <w:rPr>
          <w:rFonts w:ascii="Times New Roman" w:hAnsi="Times New Roman" w:cs="Times New Roman"/>
          <w:i/>
          <w:iCs/>
          <w:color w:val="000000" w:themeColor="text1"/>
          <w:lang w:val="it-CH"/>
        </w:rPr>
      </w:pPr>
    </w:p>
    <w:p w14:paraId="3FE43C9A" w14:textId="281DB8A6" w:rsidR="00E20BD2" w:rsidRPr="004B2EEB" w:rsidRDefault="00E20BD2" w:rsidP="004B2EEB">
      <w:pPr>
        <w:widowControl w:val="0"/>
        <w:tabs>
          <w:tab w:val="left" w:pos="1418"/>
        </w:tabs>
        <w:autoSpaceDE w:val="0"/>
        <w:autoSpaceDN w:val="0"/>
        <w:adjustRightInd w:val="0"/>
        <w:jc w:val="both"/>
        <w:rPr>
          <w:rFonts w:ascii="Times New Roman" w:hAnsi="Times New Roman" w:cs="Times New Roman"/>
          <w:i/>
          <w:iCs/>
          <w:color w:val="000000" w:themeColor="text1"/>
          <w:lang w:val="it-CH"/>
        </w:rPr>
      </w:pPr>
      <w:r w:rsidRPr="004B2EEB">
        <w:rPr>
          <w:rFonts w:ascii="Times New Roman" w:hAnsi="Times New Roman" w:cs="Times New Roman"/>
          <w:i/>
          <w:iCs/>
          <w:color w:val="000000" w:themeColor="text1"/>
          <w:lang w:val="it-CH"/>
        </w:rPr>
        <w:t>La riunione prende atto della pianificazione e delle informazioni del presidente sui diversi punti.</w:t>
      </w:r>
    </w:p>
    <w:p w14:paraId="31F5C1EA" w14:textId="77777777" w:rsidR="00E20BD2" w:rsidRPr="004B2EEB" w:rsidRDefault="00E20BD2" w:rsidP="004B2EEB">
      <w:pPr>
        <w:widowControl w:val="0"/>
        <w:autoSpaceDE w:val="0"/>
        <w:autoSpaceDN w:val="0"/>
        <w:adjustRightInd w:val="0"/>
        <w:jc w:val="both"/>
        <w:rPr>
          <w:rFonts w:ascii="Times New Roman" w:hAnsi="Times New Roman" w:cs="Times New Roman"/>
          <w:b/>
          <w:bCs/>
          <w:color w:val="000000" w:themeColor="text1"/>
          <w:lang w:val="it-CH"/>
        </w:rPr>
      </w:pPr>
    </w:p>
    <w:p w14:paraId="3C1CF0B2" w14:textId="77777777" w:rsidR="00E20BD2" w:rsidRDefault="00E20BD2" w:rsidP="004B2EEB">
      <w:pPr>
        <w:widowControl w:val="0"/>
        <w:autoSpaceDE w:val="0"/>
        <w:autoSpaceDN w:val="0"/>
        <w:adjustRightInd w:val="0"/>
        <w:jc w:val="both"/>
        <w:rPr>
          <w:rFonts w:ascii="Times New Roman" w:hAnsi="Times New Roman" w:cs="Times New Roman"/>
          <w:b/>
          <w:bCs/>
          <w:color w:val="000000" w:themeColor="text1"/>
          <w:lang w:val="it-CH"/>
        </w:rPr>
      </w:pPr>
    </w:p>
    <w:p w14:paraId="36433583" w14:textId="77777777" w:rsidR="00023620" w:rsidRPr="004B2EEB" w:rsidRDefault="00023620" w:rsidP="004B2EEB">
      <w:pPr>
        <w:widowControl w:val="0"/>
        <w:autoSpaceDE w:val="0"/>
        <w:autoSpaceDN w:val="0"/>
        <w:adjustRightInd w:val="0"/>
        <w:jc w:val="both"/>
        <w:rPr>
          <w:rFonts w:ascii="Times New Roman" w:hAnsi="Times New Roman" w:cs="Times New Roman"/>
          <w:b/>
          <w:bCs/>
          <w:color w:val="000000" w:themeColor="text1"/>
          <w:lang w:val="it-CH"/>
        </w:rPr>
      </w:pPr>
    </w:p>
    <w:p w14:paraId="3D4AA977" w14:textId="2BD0A47E" w:rsidR="00E20BD2" w:rsidRPr="004B2EEB" w:rsidRDefault="00E20BD2" w:rsidP="004B2EEB">
      <w:pPr>
        <w:pStyle w:val="Listenabsatz"/>
        <w:widowControl w:val="0"/>
        <w:numPr>
          <w:ilvl w:val="0"/>
          <w:numId w:val="3"/>
        </w:numPr>
        <w:autoSpaceDE w:val="0"/>
        <w:autoSpaceDN w:val="0"/>
        <w:adjustRightInd w:val="0"/>
        <w:ind w:left="426"/>
        <w:jc w:val="both"/>
        <w:rPr>
          <w:b/>
          <w:bCs/>
          <w:color w:val="000000" w:themeColor="text1"/>
        </w:rPr>
      </w:pPr>
      <w:r w:rsidRPr="004B2EEB">
        <w:rPr>
          <w:b/>
          <w:bCs/>
          <w:color w:val="000000" w:themeColor="text1"/>
        </w:rPr>
        <w:lastRenderedPageBreak/>
        <w:t>Festlegung des Mitgliederbeitrages 202</w:t>
      </w:r>
      <w:r w:rsidR="00594ACF" w:rsidRPr="004B2EEB">
        <w:rPr>
          <w:b/>
          <w:bCs/>
          <w:color w:val="000000" w:themeColor="text1"/>
        </w:rPr>
        <w:t>6</w:t>
      </w:r>
      <w:r w:rsidRPr="004B2EEB">
        <w:rPr>
          <w:b/>
          <w:bCs/>
          <w:color w:val="000000" w:themeColor="text1"/>
        </w:rPr>
        <w:t xml:space="preserve"> </w:t>
      </w:r>
    </w:p>
    <w:p w14:paraId="74541B09" w14:textId="778009A2" w:rsidR="00E20BD2" w:rsidRPr="004B2EEB" w:rsidRDefault="00E20BD2" w:rsidP="004B2EEB">
      <w:pPr>
        <w:pStyle w:val="Listenabsatz"/>
        <w:widowControl w:val="0"/>
        <w:autoSpaceDE w:val="0"/>
        <w:autoSpaceDN w:val="0"/>
        <w:adjustRightInd w:val="0"/>
        <w:ind w:left="426"/>
        <w:jc w:val="both"/>
        <w:rPr>
          <w:b/>
          <w:bCs/>
          <w:color w:val="000000" w:themeColor="text1"/>
        </w:rPr>
      </w:pPr>
      <w:r w:rsidRPr="004B2EEB">
        <w:rPr>
          <w:b/>
          <w:bCs/>
          <w:i/>
          <w:color w:val="000000" w:themeColor="text1"/>
        </w:rPr>
        <w:t>Fissazione delle quote sociali 202</w:t>
      </w:r>
      <w:r w:rsidR="00594ACF" w:rsidRPr="004B2EEB">
        <w:rPr>
          <w:b/>
          <w:bCs/>
          <w:i/>
          <w:color w:val="000000" w:themeColor="text1"/>
        </w:rPr>
        <w:t>6</w:t>
      </w:r>
    </w:p>
    <w:p w14:paraId="599E1C2F" w14:textId="77777777" w:rsidR="00E20BD2" w:rsidRPr="004B2EEB" w:rsidRDefault="00E20BD2" w:rsidP="004B2EEB">
      <w:pPr>
        <w:pStyle w:val="Listenabsatz"/>
        <w:widowControl w:val="0"/>
        <w:autoSpaceDE w:val="0"/>
        <w:autoSpaceDN w:val="0"/>
        <w:adjustRightInd w:val="0"/>
        <w:ind w:left="426"/>
        <w:jc w:val="both"/>
        <w:rPr>
          <w:color w:val="000000" w:themeColor="text1"/>
        </w:rPr>
      </w:pPr>
    </w:p>
    <w:p w14:paraId="21AC10EA" w14:textId="77777777" w:rsidR="00E20BD2" w:rsidRPr="004B2EEB" w:rsidRDefault="00E20BD2" w:rsidP="004B2EEB">
      <w:pPr>
        <w:pStyle w:val="Listenabsatz"/>
        <w:widowControl w:val="0"/>
        <w:tabs>
          <w:tab w:val="left" w:pos="940"/>
          <w:tab w:val="left" w:pos="1440"/>
        </w:tabs>
        <w:autoSpaceDE w:val="0"/>
        <w:autoSpaceDN w:val="0"/>
        <w:adjustRightInd w:val="0"/>
        <w:ind w:left="0"/>
        <w:jc w:val="both"/>
        <w:rPr>
          <w:color w:val="000000" w:themeColor="text1"/>
        </w:rPr>
      </w:pPr>
      <w:r w:rsidRPr="004B2EEB">
        <w:rPr>
          <w:color w:val="000000" w:themeColor="text1"/>
        </w:rPr>
        <w:t>Der Vorstand beantragt der Mitgliederversammlung die Beibehaltung der Mitgliederbeiträge:</w:t>
      </w:r>
    </w:p>
    <w:p w14:paraId="6111B2AE" w14:textId="77777777" w:rsidR="00E20BD2" w:rsidRPr="004B2EEB" w:rsidRDefault="00E20BD2" w:rsidP="004B2EEB">
      <w:pPr>
        <w:pStyle w:val="Listenabsatz"/>
        <w:widowControl w:val="0"/>
        <w:numPr>
          <w:ilvl w:val="0"/>
          <w:numId w:val="2"/>
        </w:numPr>
        <w:tabs>
          <w:tab w:val="left" w:pos="940"/>
          <w:tab w:val="left" w:pos="1440"/>
        </w:tabs>
        <w:autoSpaceDE w:val="0"/>
        <w:autoSpaceDN w:val="0"/>
        <w:adjustRightInd w:val="0"/>
        <w:ind w:left="284" w:hanging="284"/>
        <w:jc w:val="both"/>
        <w:rPr>
          <w:color w:val="000000" w:themeColor="text1"/>
        </w:rPr>
      </w:pPr>
      <w:r w:rsidRPr="004B2EEB">
        <w:rPr>
          <w:color w:val="000000" w:themeColor="text1"/>
        </w:rPr>
        <w:t>Fr. 30 für natürliche Personen</w:t>
      </w:r>
    </w:p>
    <w:p w14:paraId="7F009699" w14:textId="77777777" w:rsidR="00E20BD2" w:rsidRPr="004B2EEB" w:rsidRDefault="00E20BD2" w:rsidP="004B2EEB">
      <w:pPr>
        <w:pStyle w:val="Listenabsatz"/>
        <w:widowControl w:val="0"/>
        <w:numPr>
          <w:ilvl w:val="0"/>
          <w:numId w:val="2"/>
        </w:numPr>
        <w:tabs>
          <w:tab w:val="left" w:pos="940"/>
          <w:tab w:val="left" w:pos="1440"/>
        </w:tabs>
        <w:autoSpaceDE w:val="0"/>
        <w:autoSpaceDN w:val="0"/>
        <w:adjustRightInd w:val="0"/>
        <w:ind w:left="284" w:hanging="284"/>
        <w:jc w:val="both"/>
        <w:rPr>
          <w:color w:val="000000" w:themeColor="text1"/>
        </w:rPr>
      </w:pPr>
      <w:r w:rsidRPr="004B2EEB">
        <w:rPr>
          <w:color w:val="000000" w:themeColor="text1"/>
        </w:rPr>
        <w:t>Fr.100 für juristische Personen.</w:t>
      </w:r>
    </w:p>
    <w:p w14:paraId="549E602B" w14:textId="3E717EF5" w:rsidR="00E20BD2" w:rsidRPr="004B2EEB" w:rsidRDefault="00E20BD2" w:rsidP="004B2EEB">
      <w:pPr>
        <w:widowControl w:val="0"/>
        <w:tabs>
          <w:tab w:val="left" w:pos="940"/>
          <w:tab w:val="left" w:pos="1440"/>
        </w:tabs>
        <w:autoSpaceDE w:val="0"/>
        <w:autoSpaceDN w:val="0"/>
        <w:adjustRightInd w:val="0"/>
        <w:jc w:val="both"/>
        <w:rPr>
          <w:rFonts w:ascii="Times New Roman" w:hAnsi="Times New Roman" w:cs="Times New Roman"/>
          <w:color w:val="000000" w:themeColor="text1"/>
        </w:rPr>
      </w:pPr>
      <w:r w:rsidRPr="004B2EEB">
        <w:rPr>
          <w:rFonts w:ascii="Times New Roman" w:hAnsi="Times New Roman" w:cs="Times New Roman"/>
          <w:color w:val="000000" w:themeColor="text1"/>
        </w:rPr>
        <w:t>Die Versammlung stimmt dem Antrag des Vorstandes einstimmig zu.</w:t>
      </w:r>
    </w:p>
    <w:p w14:paraId="5ADC43BC" w14:textId="77777777" w:rsidR="00E20BD2" w:rsidRPr="004B2EEB" w:rsidRDefault="00E20BD2" w:rsidP="004B2EEB">
      <w:pPr>
        <w:widowControl w:val="0"/>
        <w:tabs>
          <w:tab w:val="left" w:pos="940"/>
          <w:tab w:val="left" w:pos="1440"/>
        </w:tabs>
        <w:autoSpaceDE w:val="0"/>
        <w:autoSpaceDN w:val="0"/>
        <w:adjustRightInd w:val="0"/>
        <w:jc w:val="both"/>
        <w:rPr>
          <w:rFonts w:ascii="Times New Roman" w:hAnsi="Times New Roman" w:cs="Times New Roman"/>
          <w:color w:val="000000" w:themeColor="text1"/>
        </w:rPr>
      </w:pPr>
    </w:p>
    <w:p w14:paraId="4F1F75A3" w14:textId="77777777" w:rsidR="00E20BD2" w:rsidRPr="004B2EEB" w:rsidRDefault="00E20BD2" w:rsidP="004B2EEB">
      <w:pPr>
        <w:widowControl w:val="0"/>
        <w:tabs>
          <w:tab w:val="left" w:pos="940"/>
          <w:tab w:val="left" w:pos="1440"/>
        </w:tabs>
        <w:autoSpaceDE w:val="0"/>
        <w:autoSpaceDN w:val="0"/>
        <w:adjustRightInd w:val="0"/>
        <w:jc w:val="both"/>
        <w:rPr>
          <w:rFonts w:ascii="Times New Roman" w:hAnsi="Times New Roman" w:cs="Times New Roman"/>
          <w:i/>
          <w:iCs/>
          <w:color w:val="000000" w:themeColor="text1"/>
          <w:lang w:val="it-CH"/>
        </w:rPr>
      </w:pPr>
      <w:r w:rsidRPr="004B2EEB">
        <w:rPr>
          <w:rFonts w:ascii="Times New Roman" w:hAnsi="Times New Roman" w:cs="Times New Roman"/>
          <w:i/>
          <w:iCs/>
          <w:color w:val="000000" w:themeColor="text1"/>
          <w:lang w:val="it-CH"/>
        </w:rPr>
        <w:t>Il consiglio direttivo propone all'Assemblea sociale che le quote sociali rimangano invariate:</w:t>
      </w:r>
    </w:p>
    <w:p w14:paraId="04F0CF1A" w14:textId="77777777" w:rsidR="00E20BD2" w:rsidRPr="004B2EEB" w:rsidRDefault="00E20BD2" w:rsidP="004B2EEB">
      <w:pPr>
        <w:widowControl w:val="0"/>
        <w:tabs>
          <w:tab w:val="left" w:pos="940"/>
          <w:tab w:val="left" w:pos="1440"/>
        </w:tabs>
        <w:autoSpaceDE w:val="0"/>
        <w:autoSpaceDN w:val="0"/>
        <w:adjustRightInd w:val="0"/>
        <w:jc w:val="both"/>
        <w:rPr>
          <w:rFonts w:ascii="Times New Roman" w:hAnsi="Times New Roman" w:cs="Times New Roman"/>
          <w:i/>
          <w:iCs/>
          <w:color w:val="000000" w:themeColor="text1"/>
          <w:lang w:val="it-CH"/>
        </w:rPr>
      </w:pPr>
      <w:r w:rsidRPr="004B2EEB">
        <w:rPr>
          <w:rFonts w:ascii="Times New Roman" w:hAnsi="Times New Roman" w:cs="Times New Roman"/>
          <w:i/>
          <w:iCs/>
          <w:color w:val="000000" w:themeColor="text1"/>
          <w:lang w:val="it-CH"/>
        </w:rPr>
        <w:t>- Fr. 30 per le persone fisiche</w:t>
      </w:r>
    </w:p>
    <w:p w14:paraId="2545C69A" w14:textId="77777777" w:rsidR="00E20BD2" w:rsidRPr="004B2EEB" w:rsidRDefault="00E20BD2" w:rsidP="004B2EEB">
      <w:pPr>
        <w:widowControl w:val="0"/>
        <w:tabs>
          <w:tab w:val="left" w:pos="940"/>
          <w:tab w:val="left" w:pos="1440"/>
        </w:tabs>
        <w:autoSpaceDE w:val="0"/>
        <w:autoSpaceDN w:val="0"/>
        <w:adjustRightInd w:val="0"/>
        <w:jc w:val="both"/>
        <w:rPr>
          <w:rFonts w:ascii="Times New Roman" w:hAnsi="Times New Roman" w:cs="Times New Roman"/>
          <w:i/>
          <w:iCs/>
          <w:color w:val="000000" w:themeColor="text1"/>
          <w:lang w:val="it-CH"/>
        </w:rPr>
      </w:pPr>
      <w:r w:rsidRPr="004B2EEB">
        <w:rPr>
          <w:rFonts w:ascii="Times New Roman" w:hAnsi="Times New Roman" w:cs="Times New Roman"/>
          <w:i/>
          <w:iCs/>
          <w:color w:val="000000" w:themeColor="text1"/>
          <w:lang w:val="it-CH"/>
        </w:rPr>
        <w:t>- Fr.100 per le persone giuridiche</w:t>
      </w:r>
    </w:p>
    <w:p w14:paraId="00E0D798" w14:textId="77777777" w:rsidR="00E20BD2" w:rsidRPr="004B2EEB" w:rsidRDefault="00E20BD2" w:rsidP="004B2EEB">
      <w:pPr>
        <w:widowControl w:val="0"/>
        <w:tabs>
          <w:tab w:val="left" w:pos="940"/>
          <w:tab w:val="left" w:pos="1440"/>
        </w:tabs>
        <w:autoSpaceDE w:val="0"/>
        <w:autoSpaceDN w:val="0"/>
        <w:adjustRightInd w:val="0"/>
        <w:jc w:val="both"/>
        <w:rPr>
          <w:rFonts w:ascii="Times New Roman" w:hAnsi="Times New Roman" w:cs="Times New Roman"/>
          <w:i/>
          <w:iCs/>
          <w:color w:val="000000" w:themeColor="text1"/>
          <w:lang w:val="it-CH"/>
        </w:rPr>
      </w:pPr>
      <w:r w:rsidRPr="004B2EEB">
        <w:rPr>
          <w:rFonts w:ascii="Times New Roman" w:hAnsi="Times New Roman" w:cs="Times New Roman"/>
          <w:i/>
          <w:iCs/>
          <w:color w:val="000000" w:themeColor="text1"/>
          <w:lang w:val="it-CH"/>
        </w:rPr>
        <w:t>L'Assemblea approva all'unanimità la mozione del Consiglio direttivo.</w:t>
      </w:r>
    </w:p>
    <w:p w14:paraId="4CBB86EF" w14:textId="77777777" w:rsidR="00E20BD2" w:rsidRPr="004B2EEB" w:rsidRDefault="00E20BD2" w:rsidP="004B2EEB">
      <w:pPr>
        <w:widowControl w:val="0"/>
        <w:tabs>
          <w:tab w:val="left" w:pos="940"/>
          <w:tab w:val="left" w:pos="1440"/>
        </w:tabs>
        <w:autoSpaceDE w:val="0"/>
        <w:autoSpaceDN w:val="0"/>
        <w:adjustRightInd w:val="0"/>
        <w:jc w:val="both"/>
        <w:rPr>
          <w:rFonts w:ascii="Times New Roman" w:hAnsi="Times New Roman" w:cs="Times New Roman"/>
          <w:i/>
          <w:iCs/>
          <w:color w:val="000000" w:themeColor="text1"/>
          <w:lang w:val="it-CH"/>
        </w:rPr>
      </w:pPr>
    </w:p>
    <w:p w14:paraId="513458D0" w14:textId="77777777" w:rsidR="00E20BD2" w:rsidRPr="004B2EEB" w:rsidRDefault="00E20BD2" w:rsidP="004B2EEB">
      <w:pPr>
        <w:widowControl w:val="0"/>
        <w:tabs>
          <w:tab w:val="left" w:pos="940"/>
          <w:tab w:val="left" w:pos="1440"/>
        </w:tabs>
        <w:autoSpaceDE w:val="0"/>
        <w:autoSpaceDN w:val="0"/>
        <w:adjustRightInd w:val="0"/>
        <w:jc w:val="both"/>
        <w:rPr>
          <w:rFonts w:ascii="Times New Roman" w:hAnsi="Times New Roman" w:cs="Times New Roman"/>
          <w:i/>
          <w:iCs/>
          <w:color w:val="000000" w:themeColor="text1"/>
          <w:lang w:val="it-CH"/>
        </w:rPr>
      </w:pPr>
    </w:p>
    <w:p w14:paraId="60400EA2" w14:textId="12DC74FD" w:rsidR="00E20BD2" w:rsidRPr="004B2EEB" w:rsidRDefault="00E20BD2" w:rsidP="004B2EEB">
      <w:pPr>
        <w:pStyle w:val="Listenabsatz"/>
        <w:widowControl w:val="0"/>
        <w:numPr>
          <w:ilvl w:val="0"/>
          <w:numId w:val="3"/>
        </w:numPr>
        <w:autoSpaceDE w:val="0"/>
        <w:autoSpaceDN w:val="0"/>
        <w:adjustRightInd w:val="0"/>
        <w:ind w:left="426" w:hanging="426"/>
        <w:jc w:val="both"/>
        <w:rPr>
          <w:b/>
          <w:bCs/>
          <w:color w:val="000000" w:themeColor="text1"/>
        </w:rPr>
      </w:pPr>
      <w:r w:rsidRPr="004B2EEB">
        <w:rPr>
          <w:b/>
          <w:bCs/>
          <w:color w:val="000000" w:themeColor="text1"/>
          <w:lang w:val="it-IT"/>
        </w:rPr>
        <w:t>Voranschlag 202</w:t>
      </w:r>
      <w:r w:rsidR="00594ACF" w:rsidRPr="004B2EEB">
        <w:rPr>
          <w:b/>
          <w:bCs/>
          <w:color w:val="000000" w:themeColor="text1"/>
          <w:lang w:val="it-IT"/>
        </w:rPr>
        <w:t>6</w:t>
      </w:r>
    </w:p>
    <w:p w14:paraId="147E4C59" w14:textId="1E848DC0" w:rsidR="00E20BD2" w:rsidRPr="004B2EEB" w:rsidRDefault="00E20BD2" w:rsidP="004B2EEB">
      <w:pPr>
        <w:pStyle w:val="Listenabsatz"/>
        <w:widowControl w:val="0"/>
        <w:autoSpaceDE w:val="0"/>
        <w:autoSpaceDN w:val="0"/>
        <w:adjustRightInd w:val="0"/>
        <w:ind w:left="426"/>
        <w:jc w:val="both"/>
        <w:rPr>
          <w:b/>
          <w:bCs/>
          <w:i/>
          <w:iCs/>
          <w:color w:val="000000" w:themeColor="text1"/>
        </w:rPr>
      </w:pPr>
      <w:r w:rsidRPr="004B2EEB">
        <w:rPr>
          <w:b/>
          <w:bCs/>
          <w:i/>
          <w:iCs/>
          <w:color w:val="000000" w:themeColor="text1"/>
        </w:rPr>
        <w:t>Preventivo 202</w:t>
      </w:r>
      <w:r w:rsidR="00594ACF" w:rsidRPr="004B2EEB">
        <w:rPr>
          <w:b/>
          <w:bCs/>
          <w:i/>
          <w:iCs/>
          <w:color w:val="000000" w:themeColor="text1"/>
        </w:rPr>
        <w:t>6</w:t>
      </w:r>
    </w:p>
    <w:p w14:paraId="4C43B099" w14:textId="77777777" w:rsidR="00E20BD2" w:rsidRPr="004B2EEB" w:rsidRDefault="00E20BD2" w:rsidP="004B2EEB">
      <w:pPr>
        <w:widowControl w:val="0"/>
        <w:autoSpaceDE w:val="0"/>
        <w:autoSpaceDN w:val="0"/>
        <w:adjustRightInd w:val="0"/>
        <w:jc w:val="both"/>
        <w:rPr>
          <w:rFonts w:ascii="Times New Roman" w:hAnsi="Times New Roman" w:cs="Times New Roman"/>
          <w:color w:val="000000" w:themeColor="text1"/>
        </w:rPr>
      </w:pPr>
    </w:p>
    <w:p w14:paraId="5BDAB53F" w14:textId="77777777" w:rsidR="00E20BD2" w:rsidRPr="004B2EEB" w:rsidRDefault="00E20BD2" w:rsidP="004B2EEB">
      <w:pPr>
        <w:pStyle w:val="Listenabsatz"/>
        <w:widowControl w:val="0"/>
        <w:tabs>
          <w:tab w:val="left" w:pos="940"/>
        </w:tabs>
        <w:autoSpaceDE w:val="0"/>
        <w:autoSpaceDN w:val="0"/>
        <w:adjustRightInd w:val="0"/>
        <w:ind w:left="0"/>
        <w:jc w:val="both"/>
        <w:rPr>
          <w:color w:val="000000" w:themeColor="text1"/>
        </w:rPr>
      </w:pPr>
      <w:r w:rsidRPr="004B2EEB">
        <w:rPr>
          <w:color w:val="000000" w:themeColor="text1"/>
        </w:rPr>
        <w:t>Der Vorstand legt folgendes Budget vor:</w:t>
      </w:r>
    </w:p>
    <w:p w14:paraId="70681FA7" w14:textId="77777777" w:rsidR="00E20BD2" w:rsidRPr="004B2EEB" w:rsidRDefault="00E20BD2" w:rsidP="004B2EEB">
      <w:pPr>
        <w:pStyle w:val="Listenabsatz"/>
        <w:widowControl w:val="0"/>
        <w:tabs>
          <w:tab w:val="left" w:pos="940"/>
        </w:tabs>
        <w:autoSpaceDE w:val="0"/>
        <w:autoSpaceDN w:val="0"/>
        <w:adjustRightInd w:val="0"/>
        <w:ind w:left="0"/>
        <w:jc w:val="both"/>
        <w:rPr>
          <w:i/>
          <w:iCs/>
          <w:color w:val="000000" w:themeColor="text1"/>
          <w:lang w:val="it-CH"/>
        </w:rPr>
      </w:pPr>
      <w:r w:rsidRPr="004B2EEB">
        <w:rPr>
          <w:i/>
          <w:iCs/>
          <w:color w:val="000000" w:themeColor="text1"/>
          <w:lang w:val="it-CH"/>
        </w:rPr>
        <w:t>Il consiglio direttivo presenta il seguente preventivo:</w:t>
      </w:r>
    </w:p>
    <w:p w14:paraId="65934DD7" w14:textId="77777777" w:rsidR="00E20BD2" w:rsidRPr="004B2EEB" w:rsidRDefault="00E20BD2" w:rsidP="004B2EEB">
      <w:pPr>
        <w:pStyle w:val="Listenabsatz"/>
        <w:widowControl w:val="0"/>
        <w:tabs>
          <w:tab w:val="left" w:pos="940"/>
          <w:tab w:val="left" w:pos="7371"/>
        </w:tabs>
        <w:autoSpaceDE w:val="0"/>
        <w:autoSpaceDN w:val="0"/>
        <w:adjustRightInd w:val="0"/>
        <w:ind w:left="0"/>
        <w:jc w:val="both"/>
        <w:rPr>
          <w:color w:val="000000" w:themeColor="text1"/>
        </w:rPr>
      </w:pPr>
      <w:r w:rsidRPr="004B2EEB">
        <w:rPr>
          <w:color w:val="000000" w:themeColor="text1"/>
          <w:lang w:val="it-CH"/>
        </w:rPr>
        <w:tab/>
      </w:r>
      <w:r w:rsidRPr="004B2EEB">
        <w:rPr>
          <w:color w:val="000000" w:themeColor="text1"/>
        </w:rPr>
        <w:t xml:space="preserve">Ertrag, </w:t>
      </w:r>
      <w:r w:rsidRPr="004B2EEB">
        <w:rPr>
          <w:i/>
          <w:iCs/>
          <w:color w:val="000000" w:themeColor="text1"/>
        </w:rPr>
        <w:t>Entrate</w:t>
      </w:r>
      <w:r w:rsidRPr="004B2EEB">
        <w:rPr>
          <w:color w:val="000000" w:themeColor="text1"/>
        </w:rPr>
        <w:t>:</w:t>
      </w:r>
    </w:p>
    <w:p w14:paraId="5F1E1AD4" w14:textId="2622CE6D" w:rsidR="00E20BD2" w:rsidRPr="004B2EEB" w:rsidRDefault="00E20BD2" w:rsidP="004B2EEB">
      <w:pPr>
        <w:pStyle w:val="Listenabsatz"/>
        <w:widowControl w:val="0"/>
        <w:numPr>
          <w:ilvl w:val="0"/>
          <w:numId w:val="2"/>
        </w:numPr>
        <w:tabs>
          <w:tab w:val="left" w:pos="940"/>
          <w:tab w:val="left" w:pos="7371"/>
        </w:tabs>
        <w:autoSpaceDE w:val="0"/>
        <w:autoSpaceDN w:val="0"/>
        <w:adjustRightInd w:val="0"/>
        <w:ind w:left="1276"/>
        <w:jc w:val="both"/>
        <w:rPr>
          <w:color w:val="000000" w:themeColor="text1"/>
        </w:rPr>
      </w:pPr>
      <w:r w:rsidRPr="004B2EEB">
        <w:rPr>
          <w:color w:val="000000" w:themeColor="text1"/>
        </w:rPr>
        <w:t xml:space="preserve">Mitgliederbeiträge, quote sociali </w:t>
      </w:r>
      <w:r w:rsidRPr="004B2EEB">
        <w:rPr>
          <w:color w:val="000000" w:themeColor="text1"/>
        </w:rPr>
        <w:tab/>
        <w:t>Fr.  2’</w:t>
      </w:r>
      <w:r w:rsidR="00594ACF" w:rsidRPr="004B2EEB">
        <w:rPr>
          <w:color w:val="000000" w:themeColor="text1"/>
        </w:rPr>
        <w:t>5</w:t>
      </w:r>
      <w:r w:rsidRPr="004B2EEB">
        <w:rPr>
          <w:color w:val="000000" w:themeColor="text1"/>
        </w:rPr>
        <w:t>00</w:t>
      </w:r>
    </w:p>
    <w:p w14:paraId="20F81C2C" w14:textId="77777777" w:rsidR="00E20BD2" w:rsidRPr="004B2EEB" w:rsidRDefault="00E20BD2" w:rsidP="004B2EEB">
      <w:pPr>
        <w:pStyle w:val="Listenabsatz"/>
        <w:widowControl w:val="0"/>
        <w:tabs>
          <w:tab w:val="left" w:pos="940"/>
        </w:tabs>
        <w:autoSpaceDE w:val="0"/>
        <w:autoSpaceDN w:val="0"/>
        <w:adjustRightInd w:val="0"/>
        <w:ind w:left="0"/>
        <w:jc w:val="both"/>
        <w:rPr>
          <w:color w:val="000000" w:themeColor="text1"/>
        </w:rPr>
      </w:pPr>
      <w:r w:rsidRPr="004B2EEB">
        <w:rPr>
          <w:color w:val="000000" w:themeColor="text1"/>
        </w:rPr>
        <w:tab/>
        <w:t xml:space="preserve">Aufwand, </w:t>
      </w:r>
      <w:r w:rsidRPr="004B2EEB">
        <w:rPr>
          <w:i/>
          <w:iCs/>
          <w:color w:val="000000" w:themeColor="text1"/>
        </w:rPr>
        <w:t>Spese</w:t>
      </w:r>
      <w:r w:rsidRPr="004B2EEB">
        <w:rPr>
          <w:color w:val="000000" w:themeColor="text1"/>
        </w:rPr>
        <w:t xml:space="preserve">: </w:t>
      </w:r>
    </w:p>
    <w:p w14:paraId="695D7FB3" w14:textId="51381D99" w:rsidR="00E20BD2" w:rsidRPr="004B2EEB" w:rsidRDefault="00E20BD2" w:rsidP="004B2EEB">
      <w:pPr>
        <w:pStyle w:val="Listenabsatz"/>
        <w:widowControl w:val="0"/>
        <w:numPr>
          <w:ilvl w:val="0"/>
          <w:numId w:val="2"/>
        </w:numPr>
        <w:tabs>
          <w:tab w:val="left" w:pos="940"/>
          <w:tab w:val="left" w:pos="5954"/>
        </w:tabs>
        <w:autoSpaceDE w:val="0"/>
        <w:autoSpaceDN w:val="0"/>
        <w:adjustRightInd w:val="0"/>
        <w:ind w:left="1276"/>
        <w:jc w:val="both"/>
        <w:rPr>
          <w:color w:val="000000" w:themeColor="text1"/>
          <w:lang w:val="it-CH"/>
        </w:rPr>
      </w:pPr>
      <w:r w:rsidRPr="004B2EEB">
        <w:rPr>
          <w:color w:val="000000" w:themeColor="text1"/>
          <w:lang w:val="it-CH"/>
        </w:rPr>
        <w:t xml:space="preserve">Mitgliederversammlung, Assemblea sociale </w:t>
      </w:r>
      <w:r w:rsidRPr="004B2EEB">
        <w:rPr>
          <w:color w:val="000000" w:themeColor="text1"/>
          <w:lang w:val="it-CH"/>
        </w:rPr>
        <w:tab/>
        <w:t xml:space="preserve">Fr.    </w:t>
      </w:r>
      <w:r w:rsidR="00594ACF" w:rsidRPr="004B2EEB">
        <w:rPr>
          <w:color w:val="000000" w:themeColor="text1"/>
          <w:lang w:val="it-CH"/>
        </w:rPr>
        <w:t>1’000</w:t>
      </w:r>
    </w:p>
    <w:p w14:paraId="42F8ED50" w14:textId="5135C032" w:rsidR="00E20BD2" w:rsidRPr="004B2EEB" w:rsidRDefault="00E20BD2" w:rsidP="004B2EEB">
      <w:pPr>
        <w:pStyle w:val="Listenabsatz"/>
        <w:widowControl w:val="0"/>
        <w:numPr>
          <w:ilvl w:val="0"/>
          <w:numId w:val="2"/>
        </w:numPr>
        <w:tabs>
          <w:tab w:val="left" w:pos="940"/>
          <w:tab w:val="left" w:pos="5954"/>
        </w:tabs>
        <w:autoSpaceDE w:val="0"/>
        <w:autoSpaceDN w:val="0"/>
        <w:adjustRightInd w:val="0"/>
        <w:ind w:left="1276"/>
        <w:jc w:val="both"/>
        <w:rPr>
          <w:color w:val="000000" w:themeColor="text1"/>
          <w:lang w:val="it-CH"/>
        </w:rPr>
      </w:pPr>
      <w:r w:rsidRPr="004B2EEB">
        <w:rPr>
          <w:color w:val="000000" w:themeColor="text1"/>
          <w:lang w:val="it-CH"/>
        </w:rPr>
        <w:t>Rahmenprogramm</w:t>
      </w:r>
      <w:r w:rsidRPr="004B2EEB">
        <w:rPr>
          <w:color w:val="000000" w:themeColor="text1"/>
          <w:lang w:val="it-CH"/>
        </w:rPr>
        <w:tab/>
        <w:t xml:space="preserve">Fr.    </w:t>
      </w:r>
      <w:r w:rsidR="00594ACF" w:rsidRPr="004B2EEB">
        <w:rPr>
          <w:color w:val="000000" w:themeColor="text1"/>
          <w:lang w:val="it-CH"/>
        </w:rPr>
        <w:t>1’</w:t>
      </w:r>
      <w:r w:rsidRPr="004B2EEB">
        <w:rPr>
          <w:color w:val="000000" w:themeColor="text1"/>
          <w:lang w:val="it-CH"/>
        </w:rPr>
        <w:t>500</w:t>
      </w:r>
    </w:p>
    <w:p w14:paraId="62B4F67E" w14:textId="692C5EEF" w:rsidR="00E20BD2" w:rsidRPr="004B2EEB" w:rsidRDefault="00E20BD2" w:rsidP="004B2EEB">
      <w:pPr>
        <w:pStyle w:val="Listenabsatz"/>
        <w:widowControl w:val="0"/>
        <w:numPr>
          <w:ilvl w:val="0"/>
          <w:numId w:val="2"/>
        </w:numPr>
        <w:tabs>
          <w:tab w:val="left" w:pos="940"/>
          <w:tab w:val="left" w:pos="5954"/>
        </w:tabs>
        <w:autoSpaceDE w:val="0"/>
        <w:autoSpaceDN w:val="0"/>
        <w:adjustRightInd w:val="0"/>
        <w:ind w:left="1276"/>
        <w:jc w:val="both"/>
        <w:rPr>
          <w:color w:val="000000" w:themeColor="text1"/>
          <w:lang w:val="it-CH"/>
        </w:rPr>
      </w:pPr>
      <w:r w:rsidRPr="004B2EEB">
        <w:rPr>
          <w:color w:val="000000" w:themeColor="text1"/>
          <w:lang w:val="it-CH"/>
        </w:rPr>
        <w:t xml:space="preserve">Reise nach </w:t>
      </w:r>
      <w:r w:rsidR="00594ACF" w:rsidRPr="004B2EEB">
        <w:rPr>
          <w:color w:val="000000" w:themeColor="text1"/>
          <w:lang w:val="it-CH"/>
        </w:rPr>
        <w:t>Moggio</w:t>
      </w:r>
      <w:r w:rsidRPr="004B2EEB">
        <w:rPr>
          <w:color w:val="000000" w:themeColor="text1"/>
          <w:lang w:val="it-CH"/>
        </w:rPr>
        <w:tab/>
        <w:t xml:space="preserve">Fr.      </w:t>
      </w:r>
      <w:r w:rsidR="00594ACF" w:rsidRPr="004B2EEB">
        <w:rPr>
          <w:color w:val="000000" w:themeColor="text1"/>
          <w:lang w:val="it-CH"/>
        </w:rPr>
        <w:t>5</w:t>
      </w:r>
      <w:r w:rsidRPr="004B2EEB">
        <w:rPr>
          <w:color w:val="000000" w:themeColor="text1"/>
          <w:lang w:val="it-CH"/>
        </w:rPr>
        <w:t>00</w:t>
      </w:r>
    </w:p>
    <w:p w14:paraId="53613735" w14:textId="459B71E7" w:rsidR="00E20BD2" w:rsidRPr="004B2EEB" w:rsidRDefault="00594ACF" w:rsidP="004B2EEB">
      <w:pPr>
        <w:pStyle w:val="Listenabsatz"/>
        <w:widowControl w:val="0"/>
        <w:numPr>
          <w:ilvl w:val="0"/>
          <w:numId w:val="2"/>
        </w:numPr>
        <w:tabs>
          <w:tab w:val="left" w:pos="940"/>
          <w:tab w:val="left" w:pos="5954"/>
        </w:tabs>
        <w:autoSpaceDE w:val="0"/>
        <w:autoSpaceDN w:val="0"/>
        <w:adjustRightInd w:val="0"/>
        <w:ind w:left="1276"/>
        <w:jc w:val="both"/>
        <w:rPr>
          <w:color w:val="000000" w:themeColor="text1"/>
          <w:lang w:val="it-CH"/>
        </w:rPr>
      </w:pPr>
      <w:r w:rsidRPr="004B2EEB">
        <w:rPr>
          <w:color w:val="000000" w:themeColor="text1"/>
          <w:lang w:val="it-CH"/>
        </w:rPr>
        <w:t>Weihnachtsa</w:t>
      </w:r>
      <w:r w:rsidR="006C49EF" w:rsidRPr="004B2EEB">
        <w:rPr>
          <w:color w:val="000000" w:themeColor="text1"/>
          <w:lang w:val="it-CH"/>
        </w:rPr>
        <w:t>n</w:t>
      </w:r>
      <w:r w:rsidRPr="004B2EEB">
        <w:rPr>
          <w:color w:val="000000" w:themeColor="text1"/>
          <w:lang w:val="it-CH"/>
        </w:rPr>
        <w:t>lass, eve</w:t>
      </w:r>
      <w:r w:rsidR="006C49EF" w:rsidRPr="004B2EEB">
        <w:rPr>
          <w:color w:val="000000" w:themeColor="text1"/>
          <w:lang w:val="it-CH"/>
        </w:rPr>
        <w:t>n</w:t>
      </w:r>
      <w:r w:rsidRPr="004B2EEB">
        <w:rPr>
          <w:color w:val="000000" w:themeColor="text1"/>
          <w:lang w:val="it-CH"/>
        </w:rPr>
        <w:t>to natalizio</w:t>
      </w:r>
      <w:r w:rsidR="00E20BD2" w:rsidRPr="004B2EEB">
        <w:rPr>
          <w:color w:val="000000" w:themeColor="text1"/>
          <w:lang w:val="it-CH"/>
        </w:rPr>
        <w:tab/>
        <w:t xml:space="preserve">Fr.   </w:t>
      </w:r>
      <w:r w:rsidRPr="004B2EEB">
        <w:rPr>
          <w:color w:val="000000" w:themeColor="text1"/>
          <w:lang w:val="it-CH"/>
        </w:rPr>
        <w:t>1’3</w:t>
      </w:r>
      <w:r w:rsidR="00E20BD2" w:rsidRPr="004B2EEB">
        <w:rPr>
          <w:color w:val="000000" w:themeColor="text1"/>
          <w:lang w:val="it-CH"/>
        </w:rPr>
        <w:t>00</w:t>
      </w:r>
    </w:p>
    <w:p w14:paraId="538FDA9F" w14:textId="77777777" w:rsidR="00E20BD2" w:rsidRPr="004B2EEB" w:rsidRDefault="00E20BD2" w:rsidP="004B2EEB">
      <w:pPr>
        <w:pStyle w:val="Listenabsatz"/>
        <w:widowControl w:val="0"/>
        <w:numPr>
          <w:ilvl w:val="0"/>
          <w:numId w:val="2"/>
        </w:numPr>
        <w:tabs>
          <w:tab w:val="left" w:pos="940"/>
          <w:tab w:val="left" w:pos="5954"/>
          <w:tab w:val="left" w:pos="8222"/>
          <w:tab w:val="left" w:pos="8364"/>
        </w:tabs>
        <w:autoSpaceDE w:val="0"/>
        <w:autoSpaceDN w:val="0"/>
        <w:adjustRightInd w:val="0"/>
        <w:ind w:left="1276"/>
        <w:jc w:val="both"/>
        <w:rPr>
          <w:color w:val="000000" w:themeColor="text1"/>
          <w:lang w:val="it-CH"/>
        </w:rPr>
      </w:pPr>
      <w:r w:rsidRPr="004B2EEB">
        <w:rPr>
          <w:color w:val="000000" w:themeColor="text1"/>
          <w:lang w:val="it-CH"/>
        </w:rPr>
        <w:t>Bankspesen, etc., Spese bancarie ecc.</w:t>
      </w:r>
      <w:r w:rsidRPr="004B2EEB">
        <w:rPr>
          <w:color w:val="000000" w:themeColor="text1"/>
          <w:lang w:val="it-CH"/>
        </w:rPr>
        <w:tab/>
      </w:r>
      <w:r w:rsidRPr="004B2EEB">
        <w:rPr>
          <w:color w:val="000000" w:themeColor="text1"/>
          <w:u w:val="single"/>
          <w:lang w:val="it-CH"/>
        </w:rPr>
        <w:t>Fr.      200</w:t>
      </w:r>
    </w:p>
    <w:p w14:paraId="50C2F4F4" w14:textId="1564577B" w:rsidR="00E20BD2" w:rsidRPr="004B2EEB" w:rsidRDefault="00E20BD2" w:rsidP="004B2EEB">
      <w:pPr>
        <w:widowControl w:val="0"/>
        <w:tabs>
          <w:tab w:val="left" w:pos="5954"/>
          <w:tab w:val="left" w:pos="7371"/>
          <w:tab w:val="left" w:pos="8364"/>
        </w:tabs>
        <w:autoSpaceDE w:val="0"/>
        <w:autoSpaceDN w:val="0"/>
        <w:adjustRightInd w:val="0"/>
        <w:ind w:left="993"/>
        <w:jc w:val="both"/>
        <w:rPr>
          <w:rFonts w:ascii="Times New Roman" w:hAnsi="Times New Roman" w:cs="Times New Roman"/>
          <w:color w:val="000000" w:themeColor="text1"/>
          <w:lang w:val="en-US"/>
        </w:rPr>
      </w:pPr>
      <w:r w:rsidRPr="004B2EEB">
        <w:rPr>
          <w:rFonts w:ascii="Times New Roman" w:hAnsi="Times New Roman" w:cs="Times New Roman"/>
          <w:color w:val="000000" w:themeColor="text1"/>
          <w:lang w:val="en-US"/>
        </w:rPr>
        <w:t>Total, totale</w:t>
      </w:r>
      <w:r w:rsidRPr="004B2EEB">
        <w:rPr>
          <w:rFonts w:ascii="Times New Roman" w:hAnsi="Times New Roman" w:cs="Times New Roman"/>
          <w:color w:val="000000" w:themeColor="text1"/>
          <w:lang w:val="en-US"/>
        </w:rPr>
        <w:tab/>
      </w:r>
      <w:r w:rsidRPr="004B2EEB">
        <w:rPr>
          <w:rFonts w:ascii="Times New Roman" w:hAnsi="Times New Roman" w:cs="Times New Roman"/>
          <w:color w:val="000000" w:themeColor="text1"/>
          <w:u w:val="single"/>
          <w:lang w:val="en-US"/>
        </w:rPr>
        <w:t xml:space="preserve">Fr.   </w:t>
      </w:r>
      <w:r w:rsidR="00594ACF" w:rsidRPr="004B2EEB">
        <w:rPr>
          <w:rFonts w:ascii="Times New Roman" w:hAnsi="Times New Roman" w:cs="Times New Roman"/>
          <w:color w:val="000000" w:themeColor="text1"/>
          <w:u w:val="single"/>
          <w:lang w:val="en-US"/>
        </w:rPr>
        <w:t>4</w:t>
      </w:r>
      <w:r w:rsidRPr="004B2EEB">
        <w:rPr>
          <w:rFonts w:ascii="Times New Roman" w:hAnsi="Times New Roman" w:cs="Times New Roman"/>
          <w:color w:val="000000" w:themeColor="text1"/>
          <w:u w:val="single"/>
          <w:lang w:val="en-US"/>
        </w:rPr>
        <w:t>’</w:t>
      </w:r>
      <w:r w:rsidR="00594ACF" w:rsidRPr="004B2EEB">
        <w:rPr>
          <w:rFonts w:ascii="Times New Roman" w:hAnsi="Times New Roman" w:cs="Times New Roman"/>
          <w:color w:val="000000" w:themeColor="text1"/>
          <w:u w:val="single"/>
          <w:lang w:val="en-US"/>
        </w:rPr>
        <w:t>5</w:t>
      </w:r>
      <w:r w:rsidRPr="004B2EEB">
        <w:rPr>
          <w:rFonts w:ascii="Times New Roman" w:hAnsi="Times New Roman" w:cs="Times New Roman"/>
          <w:color w:val="000000" w:themeColor="text1"/>
          <w:u w:val="single"/>
          <w:lang w:val="en-US"/>
        </w:rPr>
        <w:t>00</w:t>
      </w:r>
      <w:r w:rsidRPr="004B2EEB">
        <w:rPr>
          <w:rFonts w:ascii="Times New Roman" w:hAnsi="Times New Roman" w:cs="Times New Roman"/>
          <w:color w:val="000000" w:themeColor="text1"/>
          <w:u w:val="single"/>
          <w:lang w:val="en-US"/>
        </w:rPr>
        <w:tab/>
      </w:r>
      <w:r w:rsidRPr="004B2EEB">
        <w:rPr>
          <w:rFonts w:ascii="Times New Roman" w:hAnsi="Times New Roman" w:cs="Times New Roman"/>
          <w:color w:val="000000" w:themeColor="text1"/>
          <w:u w:val="single"/>
          <w:lang w:val="en-US"/>
        </w:rPr>
        <w:tab/>
      </w:r>
    </w:p>
    <w:p w14:paraId="623C23C2" w14:textId="70E0D602" w:rsidR="00E20BD2" w:rsidRPr="004B2EEB" w:rsidRDefault="00E20BD2" w:rsidP="004B2EEB">
      <w:pPr>
        <w:widowControl w:val="0"/>
        <w:tabs>
          <w:tab w:val="left" w:pos="5954"/>
          <w:tab w:val="left" w:pos="7371"/>
        </w:tabs>
        <w:autoSpaceDE w:val="0"/>
        <w:autoSpaceDN w:val="0"/>
        <w:adjustRightInd w:val="0"/>
        <w:ind w:left="993"/>
        <w:jc w:val="both"/>
        <w:rPr>
          <w:rFonts w:ascii="Times New Roman" w:hAnsi="Times New Roman" w:cs="Times New Roman"/>
          <w:color w:val="000000" w:themeColor="text1"/>
        </w:rPr>
      </w:pPr>
      <w:r w:rsidRPr="004B2EEB">
        <w:rPr>
          <w:rFonts w:ascii="Times New Roman" w:hAnsi="Times New Roman" w:cs="Times New Roman"/>
          <w:color w:val="000000" w:themeColor="text1"/>
        </w:rPr>
        <w:t xml:space="preserve">Vorschlag/Rückschlag, </w:t>
      </w:r>
      <w:r w:rsidRPr="004B2EEB">
        <w:rPr>
          <w:rFonts w:ascii="Times New Roman" w:hAnsi="Times New Roman" w:cs="Times New Roman"/>
          <w:i/>
          <w:iCs/>
          <w:color w:val="000000" w:themeColor="text1"/>
        </w:rPr>
        <w:t>Avanzo/Disavanzo</w:t>
      </w:r>
      <w:r w:rsidRPr="004B2EEB">
        <w:rPr>
          <w:rFonts w:ascii="Times New Roman" w:hAnsi="Times New Roman" w:cs="Times New Roman"/>
          <w:i/>
          <w:iCs/>
          <w:color w:val="000000" w:themeColor="text1"/>
        </w:rPr>
        <w:tab/>
      </w:r>
      <w:r w:rsidRPr="004B2EEB">
        <w:rPr>
          <w:rFonts w:ascii="Times New Roman" w:hAnsi="Times New Roman" w:cs="Times New Roman"/>
          <w:color w:val="000000" w:themeColor="text1"/>
        </w:rPr>
        <w:tab/>
      </w:r>
      <w:r w:rsidRPr="004B2EEB">
        <w:rPr>
          <w:rFonts w:ascii="Times New Roman" w:hAnsi="Times New Roman" w:cs="Times New Roman"/>
          <w:color w:val="000000" w:themeColor="text1"/>
          <w:u w:val="double"/>
        </w:rPr>
        <w:t xml:space="preserve">Fr. </w:t>
      </w:r>
      <w:r w:rsidR="00594ACF" w:rsidRPr="004B2EEB">
        <w:rPr>
          <w:rFonts w:ascii="Times New Roman" w:hAnsi="Times New Roman" w:cs="Times New Roman"/>
          <w:color w:val="000000" w:themeColor="text1"/>
          <w:u w:val="double"/>
        </w:rPr>
        <w:t>– 2‘000</w:t>
      </w:r>
    </w:p>
    <w:p w14:paraId="3834B1A1" w14:textId="4A740149" w:rsidR="00E20BD2" w:rsidRPr="00023620" w:rsidRDefault="00980FDE" w:rsidP="004B2EEB">
      <w:pPr>
        <w:widowControl w:val="0"/>
        <w:tabs>
          <w:tab w:val="left" w:pos="1560"/>
        </w:tabs>
        <w:autoSpaceDE w:val="0"/>
        <w:autoSpaceDN w:val="0"/>
        <w:adjustRightInd w:val="0"/>
        <w:jc w:val="both"/>
        <w:rPr>
          <w:rFonts w:ascii="Times New Roman" w:hAnsi="Times New Roman" w:cs="Times New Roman"/>
          <w:color w:val="000000" w:themeColor="text1"/>
          <w:lang w:val="it-CH"/>
          <w:rPrChange w:id="2" w:author="Carlo Schmid - Sutter" w:date="2026-05-16T15:50:00Z" w16du:dateUtc="2026-05-16T13:50:00Z">
            <w:rPr>
              <w:rFonts w:ascii="Times New Roman" w:hAnsi="Times New Roman" w:cs="Times New Roman"/>
              <w:color w:val="000000" w:themeColor="text1"/>
            </w:rPr>
          </w:rPrChange>
        </w:rPr>
      </w:pPr>
      <w:r>
        <w:rPr>
          <w:rFonts w:ascii="Times New Roman" w:hAnsi="Times New Roman" w:cs="Times New Roman"/>
          <w:color w:val="000000" w:themeColor="text1"/>
        </w:rPr>
        <w:t xml:space="preserve">Der Präsident hält fest, dass die Statuten die Vorlage eines Budgets verlangten. Der Vorstand wird aber auch im laufenden Jahr je nach konkreter Situation punktuell davon abzuweichen. </w:t>
      </w:r>
      <w:r w:rsidR="00E20BD2" w:rsidRPr="00023620">
        <w:rPr>
          <w:rFonts w:ascii="Times New Roman" w:hAnsi="Times New Roman" w:cs="Times New Roman"/>
          <w:color w:val="000000" w:themeColor="text1"/>
          <w:lang w:val="it-CH"/>
          <w:rPrChange w:id="3" w:author="Carlo Schmid - Sutter" w:date="2026-05-16T15:50:00Z" w16du:dateUtc="2026-05-16T13:50:00Z">
            <w:rPr>
              <w:rFonts w:ascii="Times New Roman" w:hAnsi="Times New Roman" w:cs="Times New Roman"/>
              <w:color w:val="000000" w:themeColor="text1"/>
            </w:rPr>
          </w:rPrChange>
        </w:rPr>
        <w:t xml:space="preserve">Die Versammlung genehmigt den Voranschlag. </w:t>
      </w:r>
    </w:p>
    <w:p w14:paraId="7AF72C0A" w14:textId="77777777" w:rsidR="00DE38CC" w:rsidRPr="00023620" w:rsidRDefault="00DE38CC" w:rsidP="004B2EEB">
      <w:pPr>
        <w:widowControl w:val="0"/>
        <w:tabs>
          <w:tab w:val="left" w:pos="1560"/>
        </w:tabs>
        <w:autoSpaceDE w:val="0"/>
        <w:autoSpaceDN w:val="0"/>
        <w:adjustRightInd w:val="0"/>
        <w:jc w:val="both"/>
        <w:rPr>
          <w:rFonts w:ascii="Times New Roman" w:hAnsi="Times New Roman" w:cs="Times New Roman"/>
          <w:color w:val="000000" w:themeColor="text1"/>
          <w:lang w:val="it-CH"/>
          <w:rPrChange w:id="4" w:author="Carlo Schmid - Sutter" w:date="2026-05-16T15:50:00Z" w16du:dateUtc="2026-05-16T13:50:00Z">
            <w:rPr>
              <w:rFonts w:ascii="Times New Roman" w:hAnsi="Times New Roman" w:cs="Times New Roman"/>
              <w:color w:val="000000" w:themeColor="text1"/>
            </w:rPr>
          </w:rPrChange>
        </w:rPr>
      </w:pPr>
    </w:p>
    <w:p w14:paraId="10D33BAC" w14:textId="7100AA8A" w:rsidR="00DE38CC" w:rsidRPr="00023620" w:rsidRDefault="00DE38CC" w:rsidP="004B2EEB">
      <w:pPr>
        <w:widowControl w:val="0"/>
        <w:tabs>
          <w:tab w:val="left" w:pos="1560"/>
        </w:tabs>
        <w:autoSpaceDE w:val="0"/>
        <w:autoSpaceDN w:val="0"/>
        <w:adjustRightInd w:val="0"/>
        <w:jc w:val="both"/>
        <w:rPr>
          <w:rFonts w:ascii="Times New Roman" w:hAnsi="Times New Roman" w:cs="Times New Roman"/>
          <w:i/>
          <w:iCs/>
          <w:color w:val="000000" w:themeColor="text1"/>
          <w:lang w:val="it-CH"/>
        </w:rPr>
      </w:pPr>
      <w:r w:rsidRPr="00023620">
        <w:rPr>
          <w:rFonts w:ascii="Times New Roman" w:hAnsi="Times New Roman" w:cs="Times New Roman"/>
          <w:i/>
          <w:iCs/>
          <w:color w:val="000000" w:themeColor="text1"/>
          <w:lang w:val="it-CH"/>
        </w:rPr>
        <w:t>Il presidente sottolinea che lo statuto prevede la presentazione di un bilancio preventivo. Il consiglio direttivo, tuttavia, anche nell'anno in corso, si discosterà da tale disposizione in casi specifici, a seconda della situazione concreta.</w:t>
      </w:r>
    </w:p>
    <w:p w14:paraId="588F3365" w14:textId="79C4E006" w:rsidR="00E20BD2" w:rsidRPr="00023620" w:rsidRDefault="00E20BD2" w:rsidP="004B2EEB">
      <w:pPr>
        <w:widowControl w:val="0"/>
        <w:tabs>
          <w:tab w:val="left" w:pos="1560"/>
        </w:tabs>
        <w:autoSpaceDE w:val="0"/>
        <w:autoSpaceDN w:val="0"/>
        <w:adjustRightInd w:val="0"/>
        <w:jc w:val="both"/>
        <w:rPr>
          <w:rFonts w:ascii="Times New Roman" w:hAnsi="Times New Roman" w:cs="Times New Roman"/>
          <w:i/>
          <w:iCs/>
          <w:color w:val="000000" w:themeColor="text1"/>
        </w:rPr>
      </w:pPr>
      <w:r w:rsidRPr="00023620">
        <w:rPr>
          <w:rFonts w:ascii="Times New Roman" w:hAnsi="Times New Roman" w:cs="Times New Roman"/>
          <w:i/>
          <w:iCs/>
          <w:color w:val="000000" w:themeColor="text1"/>
        </w:rPr>
        <w:t>L'assemblea approva il preventivo.</w:t>
      </w:r>
    </w:p>
    <w:p w14:paraId="08B39598" w14:textId="77777777" w:rsidR="00E20BD2" w:rsidRPr="00023620" w:rsidRDefault="00E20BD2" w:rsidP="004B2EEB">
      <w:pPr>
        <w:widowControl w:val="0"/>
        <w:tabs>
          <w:tab w:val="left" w:pos="1560"/>
        </w:tabs>
        <w:autoSpaceDE w:val="0"/>
        <w:autoSpaceDN w:val="0"/>
        <w:adjustRightInd w:val="0"/>
        <w:jc w:val="both"/>
        <w:rPr>
          <w:rFonts w:ascii="Times New Roman" w:hAnsi="Times New Roman" w:cs="Times New Roman"/>
          <w:i/>
          <w:iCs/>
          <w:color w:val="000000" w:themeColor="text1"/>
        </w:rPr>
      </w:pPr>
    </w:p>
    <w:p w14:paraId="0CC72A8A" w14:textId="77777777" w:rsidR="00023620" w:rsidRPr="004B2EEB" w:rsidRDefault="00023620" w:rsidP="004B2EEB">
      <w:pPr>
        <w:widowControl w:val="0"/>
        <w:tabs>
          <w:tab w:val="left" w:pos="1560"/>
        </w:tabs>
        <w:autoSpaceDE w:val="0"/>
        <w:autoSpaceDN w:val="0"/>
        <w:adjustRightInd w:val="0"/>
        <w:jc w:val="both"/>
        <w:rPr>
          <w:rFonts w:ascii="Times New Roman" w:hAnsi="Times New Roman" w:cs="Times New Roman"/>
          <w:color w:val="000000" w:themeColor="text1"/>
        </w:rPr>
      </w:pPr>
    </w:p>
    <w:p w14:paraId="6C7E8AE8" w14:textId="691EF541" w:rsidR="00E20BD2" w:rsidRPr="00023620" w:rsidRDefault="00E20BD2" w:rsidP="00023620">
      <w:pPr>
        <w:pStyle w:val="Listenabsatz"/>
        <w:widowControl w:val="0"/>
        <w:numPr>
          <w:ilvl w:val="0"/>
          <w:numId w:val="3"/>
        </w:numPr>
        <w:autoSpaceDE w:val="0"/>
        <w:autoSpaceDN w:val="0"/>
        <w:adjustRightInd w:val="0"/>
        <w:ind w:left="426" w:hanging="426"/>
        <w:jc w:val="both"/>
        <w:rPr>
          <w:b/>
          <w:bCs/>
          <w:color w:val="000000" w:themeColor="text1"/>
        </w:rPr>
      </w:pPr>
      <w:r w:rsidRPr="00023620">
        <w:rPr>
          <w:b/>
          <w:bCs/>
          <w:color w:val="000000" w:themeColor="text1"/>
          <w:lang w:val="it-IT"/>
        </w:rPr>
        <w:t>Verschiedenes</w:t>
      </w:r>
    </w:p>
    <w:p w14:paraId="4DA3EA4E" w14:textId="77777777" w:rsidR="00E20BD2" w:rsidRPr="004B2EEB" w:rsidRDefault="00E20BD2" w:rsidP="004B2EEB">
      <w:pPr>
        <w:pStyle w:val="Listenabsatz"/>
        <w:widowControl w:val="0"/>
        <w:autoSpaceDE w:val="0"/>
        <w:autoSpaceDN w:val="0"/>
        <w:adjustRightInd w:val="0"/>
        <w:ind w:left="426"/>
        <w:jc w:val="both"/>
        <w:rPr>
          <w:b/>
          <w:bCs/>
          <w:i/>
          <w:iCs/>
          <w:color w:val="000000" w:themeColor="text1"/>
        </w:rPr>
      </w:pPr>
      <w:r w:rsidRPr="004B2EEB">
        <w:rPr>
          <w:b/>
          <w:bCs/>
          <w:i/>
          <w:iCs/>
          <w:color w:val="000000" w:themeColor="text1"/>
          <w:lang w:val="it-IT"/>
        </w:rPr>
        <w:t>Vari</w:t>
      </w:r>
    </w:p>
    <w:p w14:paraId="24608E20" w14:textId="77777777" w:rsidR="00E20BD2" w:rsidRPr="004B2EEB" w:rsidRDefault="00E20BD2" w:rsidP="004B2EEB">
      <w:pPr>
        <w:widowControl w:val="0"/>
        <w:tabs>
          <w:tab w:val="left" w:pos="940"/>
        </w:tabs>
        <w:autoSpaceDE w:val="0"/>
        <w:autoSpaceDN w:val="0"/>
        <w:adjustRightInd w:val="0"/>
        <w:jc w:val="both"/>
        <w:rPr>
          <w:rFonts w:ascii="Times New Roman" w:hAnsi="Times New Roman" w:cs="Times New Roman"/>
          <w:iCs/>
          <w:color w:val="000000" w:themeColor="text1"/>
        </w:rPr>
      </w:pPr>
    </w:p>
    <w:p w14:paraId="5806554E" w14:textId="5C43991E" w:rsidR="00E54FD8" w:rsidRDefault="00E54FD8" w:rsidP="004B2EEB">
      <w:pPr>
        <w:widowControl w:val="0"/>
        <w:tabs>
          <w:tab w:val="left" w:pos="940"/>
        </w:tabs>
        <w:autoSpaceDE w:val="0"/>
        <w:autoSpaceDN w:val="0"/>
        <w:adjustRightInd w:val="0"/>
        <w:jc w:val="both"/>
        <w:rPr>
          <w:rFonts w:ascii="Times New Roman" w:hAnsi="Times New Roman" w:cs="Times New Roman"/>
          <w:iCs/>
          <w:color w:val="000000" w:themeColor="text1"/>
          <w:lang w:val="de-CH"/>
        </w:rPr>
      </w:pPr>
      <w:r w:rsidRPr="004B2EEB">
        <w:rPr>
          <w:rFonts w:ascii="Times New Roman" w:hAnsi="Times New Roman" w:cs="Times New Roman"/>
          <w:iCs/>
          <w:color w:val="000000" w:themeColor="text1"/>
          <w:lang w:val="de-CH"/>
        </w:rPr>
        <w:t>Walter Lendi dankt dem Präsidenten für seine grosse Arbeit in der Leitung des Vereins und für sein Engagement zur Festigung der Beziehungen zwischen St. Gallen und dem Friaul; in seinen Dank schliesst er auch die übrigen Vorstandsmitglieder ein. Die Versammlung quittiert seine Ausführungen mit einem freundlichen Applaus.</w:t>
      </w:r>
    </w:p>
    <w:p w14:paraId="52733E74" w14:textId="15D21C54" w:rsidR="00980FDE" w:rsidRPr="004B2EEB" w:rsidRDefault="00980FDE" w:rsidP="004B2EEB">
      <w:pPr>
        <w:widowControl w:val="0"/>
        <w:tabs>
          <w:tab w:val="left" w:pos="940"/>
        </w:tabs>
        <w:autoSpaceDE w:val="0"/>
        <w:autoSpaceDN w:val="0"/>
        <w:adjustRightInd w:val="0"/>
        <w:jc w:val="both"/>
        <w:rPr>
          <w:rFonts w:ascii="Times New Roman" w:hAnsi="Times New Roman" w:cs="Times New Roman"/>
          <w:iCs/>
          <w:color w:val="000000" w:themeColor="text1"/>
          <w:lang w:val="de-CH"/>
        </w:rPr>
      </w:pPr>
      <w:r>
        <w:rPr>
          <w:rFonts w:ascii="Times New Roman" w:hAnsi="Times New Roman" w:cs="Times New Roman"/>
          <w:iCs/>
          <w:color w:val="000000" w:themeColor="text1"/>
          <w:lang w:val="de-CH"/>
        </w:rPr>
        <w:t>Der Präsident bedankt sich seinerseits bei Walter Lendi für seinen kontinuierlichen langjährigen Einsatz für den Verein – ohne sein Engagement stände der Verein nicht dort, wo er jetzt steht.</w:t>
      </w:r>
    </w:p>
    <w:p w14:paraId="45496CBB" w14:textId="7BC854F3" w:rsidR="00E20BD2" w:rsidRPr="004B2EEB" w:rsidRDefault="00E54FD8" w:rsidP="004B2EEB">
      <w:pPr>
        <w:widowControl w:val="0"/>
        <w:tabs>
          <w:tab w:val="left" w:pos="940"/>
        </w:tabs>
        <w:autoSpaceDE w:val="0"/>
        <w:autoSpaceDN w:val="0"/>
        <w:adjustRightInd w:val="0"/>
        <w:jc w:val="both"/>
        <w:rPr>
          <w:rFonts w:ascii="Times New Roman" w:hAnsi="Times New Roman" w:cs="Times New Roman"/>
          <w:iCs/>
          <w:color w:val="000000" w:themeColor="text1"/>
          <w:lang w:val="de-CH"/>
        </w:rPr>
      </w:pPr>
      <w:r w:rsidRPr="004B2EEB">
        <w:rPr>
          <w:rFonts w:ascii="Times New Roman" w:hAnsi="Times New Roman" w:cs="Times New Roman"/>
          <w:iCs/>
          <w:color w:val="000000" w:themeColor="text1"/>
          <w:lang w:val="de-CH"/>
        </w:rPr>
        <w:t>Anna-Rosa Brocchetto gibt bekannt, dass für die Reise ins Friaul noch freie Plätze verfügbar sind; sie ruft die Mitglieder und Freunde auf, sich bis am 20. Mai bei ihr zur Reise anzumelden.</w:t>
      </w:r>
    </w:p>
    <w:p w14:paraId="4A69AD46" w14:textId="537D283C" w:rsidR="00A115B1" w:rsidRPr="001F71A1" w:rsidRDefault="00E54FD8" w:rsidP="004B2EEB">
      <w:pPr>
        <w:widowControl w:val="0"/>
        <w:tabs>
          <w:tab w:val="left" w:pos="940"/>
        </w:tabs>
        <w:autoSpaceDE w:val="0"/>
        <w:autoSpaceDN w:val="0"/>
        <w:adjustRightInd w:val="0"/>
        <w:jc w:val="both"/>
        <w:rPr>
          <w:rFonts w:ascii="Times New Roman" w:hAnsi="Times New Roman" w:cs="Times New Roman"/>
          <w:iCs/>
          <w:color w:val="000000" w:themeColor="text1"/>
          <w:lang w:val="de-CH"/>
        </w:rPr>
      </w:pPr>
      <w:r w:rsidRPr="004B2EEB">
        <w:rPr>
          <w:rFonts w:ascii="Times New Roman" w:hAnsi="Times New Roman" w:cs="Times New Roman"/>
          <w:iCs/>
          <w:color w:val="000000" w:themeColor="text1"/>
          <w:lang w:val="de-CH"/>
        </w:rPr>
        <w:t xml:space="preserve">Der Sekretär verweist auf der binationalen Charakter von Pro Friuli. Mit dem erfreulichen </w:t>
      </w:r>
      <w:r w:rsidRPr="004B2EEB">
        <w:rPr>
          <w:rFonts w:ascii="Times New Roman" w:hAnsi="Times New Roman" w:cs="Times New Roman"/>
          <w:iCs/>
          <w:color w:val="000000" w:themeColor="text1"/>
          <w:lang w:val="de-CH"/>
        </w:rPr>
        <w:lastRenderedPageBreak/>
        <w:t xml:space="preserve">Zuwachs an Schweizer Mitgliedern kann der Zuwachs von Mitgliedern mit friulanischen Wurzeln leider nicht mithalten. </w:t>
      </w:r>
      <w:r w:rsidR="00A115B1" w:rsidRPr="004B2EEB">
        <w:rPr>
          <w:rFonts w:ascii="Times New Roman" w:hAnsi="Times New Roman" w:cs="Times New Roman"/>
          <w:iCs/>
          <w:color w:val="000000" w:themeColor="text1"/>
          <w:lang w:val="de-CH"/>
        </w:rPr>
        <w:t xml:space="preserve">Er bittet die Versammlung, Friulanerinnen und Friulaner, deren Kinder und Kindeskinder auf Pro Friuli hinzuweisen und sie zum Beitritt zum Verein zu bewegen. </w:t>
      </w:r>
    </w:p>
    <w:p w14:paraId="2CDD104F" w14:textId="1F6C101D" w:rsidR="00E20BD2" w:rsidRPr="004B2EEB" w:rsidRDefault="00E20BD2" w:rsidP="004B2EEB">
      <w:pPr>
        <w:widowControl w:val="0"/>
        <w:tabs>
          <w:tab w:val="left" w:pos="940"/>
        </w:tabs>
        <w:autoSpaceDE w:val="0"/>
        <w:autoSpaceDN w:val="0"/>
        <w:adjustRightInd w:val="0"/>
        <w:jc w:val="both"/>
        <w:rPr>
          <w:rFonts w:ascii="Times New Roman" w:hAnsi="Times New Roman" w:cs="Times New Roman"/>
          <w:iCs/>
          <w:color w:val="000000" w:themeColor="text1"/>
        </w:rPr>
      </w:pPr>
      <w:r w:rsidRPr="004B2EEB">
        <w:rPr>
          <w:rFonts w:ascii="Times New Roman" w:hAnsi="Times New Roman" w:cs="Times New Roman"/>
          <w:iCs/>
          <w:color w:val="000000" w:themeColor="text1"/>
        </w:rPr>
        <w:t>D</w:t>
      </w:r>
      <w:r w:rsidR="00A115B1" w:rsidRPr="004B2EEB">
        <w:rPr>
          <w:rFonts w:ascii="Times New Roman" w:hAnsi="Times New Roman" w:cs="Times New Roman"/>
          <w:iCs/>
          <w:color w:val="000000" w:themeColor="text1"/>
        </w:rPr>
        <w:t>amit sind die Wortmeldungen erschöpft, d</w:t>
      </w:r>
      <w:r w:rsidRPr="004B2EEB">
        <w:rPr>
          <w:rFonts w:ascii="Times New Roman" w:hAnsi="Times New Roman" w:cs="Times New Roman"/>
          <w:iCs/>
          <w:color w:val="000000" w:themeColor="text1"/>
        </w:rPr>
        <w:t xml:space="preserve">er Präsident schliesst die Versammlung um </w:t>
      </w:r>
      <w:r w:rsidR="00AD7C98" w:rsidRPr="004B2EEB">
        <w:rPr>
          <w:rFonts w:ascii="Times New Roman" w:hAnsi="Times New Roman" w:cs="Times New Roman"/>
          <w:iCs/>
          <w:color w:val="000000" w:themeColor="text1"/>
        </w:rPr>
        <w:t>17</w:t>
      </w:r>
      <w:r w:rsidRPr="004B2EEB">
        <w:rPr>
          <w:rFonts w:ascii="Times New Roman" w:hAnsi="Times New Roman" w:cs="Times New Roman"/>
          <w:iCs/>
          <w:color w:val="000000" w:themeColor="text1"/>
        </w:rPr>
        <w:t>.</w:t>
      </w:r>
      <w:r w:rsidR="00A115B1" w:rsidRPr="004B2EEB">
        <w:rPr>
          <w:rFonts w:ascii="Times New Roman" w:hAnsi="Times New Roman" w:cs="Times New Roman"/>
          <w:iCs/>
          <w:color w:val="000000" w:themeColor="text1"/>
        </w:rPr>
        <w:t>40</w:t>
      </w:r>
      <w:r w:rsidRPr="004B2EEB">
        <w:rPr>
          <w:rFonts w:ascii="Times New Roman" w:hAnsi="Times New Roman" w:cs="Times New Roman"/>
          <w:iCs/>
          <w:color w:val="000000" w:themeColor="text1"/>
        </w:rPr>
        <w:t xml:space="preserve"> Uhr.</w:t>
      </w:r>
    </w:p>
    <w:p w14:paraId="37C78064" w14:textId="77777777" w:rsidR="00E20BD2" w:rsidRPr="004B2EEB" w:rsidRDefault="00E20BD2" w:rsidP="004B2EEB">
      <w:pPr>
        <w:widowControl w:val="0"/>
        <w:tabs>
          <w:tab w:val="left" w:pos="940"/>
        </w:tabs>
        <w:autoSpaceDE w:val="0"/>
        <w:autoSpaceDN w:val="0"/>
        <w:adjustRightInd w:val="0"/>
        <w:jc w:val="both"/>
        <w:rPr>
          <w:rFonts w:ascii="Times New Roman" w:hAnsi="Times New Roman" w:cs="Times New Roman"/>
          <w:iCs/>
          <w:color w:val="000000" w:themeColor="text1"/>
        </w:rPr>
      </w:pPr>
    </w:p>
    <w:p w14:paraId="49939C84" w14:textId="77777777" w:rsidR="006C49EF" w:rsidRDefault="006C49EF" w:rsidP="004B2EEB">
      <w:pPr>
        <w:widowControl w:val="0"/>
        <w:tabs>
          <w:tab w:val="left" w:pos="940"/>
        </w:tabs>
        <w:autoSpaceDE w:val="0"/>
        <w:autoSpaceDN w:val="0"/>
        <w:adjustRightInd w:val="0"/>
        <w:jc w:val="both"/>
        <w:rPr>
          <w:rFonts w:ascii="Times New Roman" w:hAnsi="Times New Roman" w:cs="Times New Roman"/>
          <w:i/>
          <w:color w:val="000000" w:themeColor="text1"/>
          <w:lang w:val="it-CH"/>
        </w:rPr>
      </w:pPr>
      <w:r w:rsidRPr="004B2EEB">
        <w:rPr>
          <w:rFonts w:ascii="Times New Roman" w:hAnsi="Times New Roman" w:cs="Times New Roman"/>
          <w:i/>
          <w:color w:val="000000" w:themeColor="text1"/>
          <w:lang w:val="it-CH"/>
        </w:rPr>
        <w:t>Walter Lendi ringrazia il presidente per l’impegnativo lavoro svolto alla guida dell’associazione e per il suo impegno nel consolidamento dei rapporti tra San Gallo e il Friuli; nel suo ringraziamento include anche gli altri membri del comitato direttivo. L’assemblea accoglie le sue parole con un caloroso applauso.</w:t>
      </w:r>
    </w:p>
    <w:p w14:paraId="285FD97A" w14:textId="160FA9D7" w:rsidR="00DE38CC" w:rsidRPr="004B2EEB" w:rsidRDefault="00DE38CC" w:rsidP="004B2EEB">
      <w:pPr>
        <w:widowControl w:val="0"/>
        <w:tabs>
          <w:tab w:val="left" w:pos="940"/>
        </w:tabs>
        <w:autoSpaceDE w:val="0"/>
        <w:autoSpaceDN w:val="0"/>
        <w:adjustRightInd w:val="0"/>
        <w:jc w:val="both"/>
        <w:rPr>
          <w:rFonts w:ascii="Times New Roman" w:hAnsi="Times New Roman" w:cs="Times New Roman"/>
          <w:i/>
          <w:color w:val="000000" w:themeColor="text1"/>
          <w:lang w:val="it-CH"/>
        </w:rPr>
      </w:pPr>
      <w:r w:rsidRPr="00DE38CC">
        <w:rPr>
          <w:rFonts w:ascii="Times New Roman" w:hAnsi="Times New Roman" w:cs="Times New Roman"/>
          <w:i/>
          <w:color w:val="000000" w:themeColor="text1"/>
          <w:lang w:val="it-CH"/>
        </w:rPr>
        <w:t>Da parte sua, il presidente ringrazia Walter Lendi per il suo costante impegno pluriennale a favore dell'associazione: senza il suo contributo, l'associazione non sarebbe dove si trova oggi.</w:t>
      </w:r>
    </w:p>
    <w:p w14:paraId="3EE85955" w14:textId="77777777" w:rsidR="006C49EF" w:rsidRPr="004B2EEB" w:rsidRDefault="006C49EF" w:rsidP="004B2EEB">
      <w:pPr>
        <w:widowControl w:val="0"/>
        <w:tabs>
          <w:tab w:val="left" w:pos="940"/>
        </w:tabs>
        <w:autoSpaceDE w:val="0"/>
        <w:autoSpaceDN w:val="0"/>
        <w:adjustRightInd w:val="0"/>
        <w:jc w:val="both"/>
        <w:rPr>
          <w:rFonts w:ascii="Times New Roman" w:hAnsi="Times New Roman" w:cs="Times New Roman"/>
          <w:i/>
          <w:color w:val="000000" w:themeColor="text1"/>
          <w:lang w:val="it-CH"/>
        </w:rPr>
      </w:pPr>
      <w:r w:rsidRPr="004B2EEB">
        <w:rPr>
          <w:rFonts w:ascii="Times New Roman" w:hAnsi="Times New Roman" w:cs="Times New Roman"/>
          <w:i/>
          <w:color w:val="000000" w:themeColor="text1"/>
          <w:lang w:val="it-CH"/>
        </w:rPr>
        <w:t>Anna-Rosa Brocchetto comunica che ci sono ancora posti disponibili per il viaggio in Friuli; invita i soci e gli amici a iscriversi al viaggio entro il 20 maggio.</w:t>
      </w:r>
    </w:p>
    <w:p w14:paraId="1379336D" w14:textId="6AA4B590" w:rsidR="006C49EF" w:rsidRPr="004B2EEB" w:rsidRDefault="006C49EF" w:rsidP="004B2EEB">
      <w:pPr>
        <w:widowControl w:val="0"/>
        <w:tabs>
          <w:tab w:val="left" w:pos="940"/>
        </w:tabs>
        <w:autoSpaceDE w:val="0"/>
        <w:autoSpaceDN w:val="0"/>
        <w:adjustRightInd w:val="0"/>
        <w:jc w:val="both"/>
        <w:rPr>
          <w:rFonts w:ascii="Times New Roman" w:hAnsi="Times New Roman" w:cs="Times New Roman"/>
          <w:i/>
          <w:color w:val="000000" w:themeColor="text1"/>
          <w:lang w:val="it-CH"/>
        </w:rPr>
      </w:pPr>
      <w:r w:rsidRPr="004B2EEB">
        <w:rPr>
          <w:rFonts w:ascii="Times New Roman" w:hAnsi="Times New Roman" w:cs="Times New Roman"/>
          <w:i/>
          <w:color w:val="000000" w:themeColor="text1"/>
          <w:lang w:val="it-CH"/>
        </w:rPr>
        <w:t xml:space="preserve">Il segretario sottolinea il carattere binazionale di Pro Friuli. Purtroppo, la crescita del numero di soci con radici friulane non riesce a tenere il passo con la gradita crescita dei soci svizzeri. Chiede all’assemblea di segnalare Pro Friuli a friulani, ai loro figli e ai figli dei loro figli e di incoraggiarli ad aderire all’associazione. </w:t>
      </w:r>
    </w:p>
    <w:p w14:paraId="27C78772" w14:textId="2BB697DE" w:rsidR="00E20BD2" w:rsidRDefault="006C49EF" w:rsidP="004B2EEB">
      <w:pPr>
        <w:widowControl w:val="0"/>
        <w:tabs>
          <w:tab w:val="left" w:pos="940"/>
        </w:tabs>
        <w:autoSpaceDE w:val="0"/>
        <w:autoSpaceDN w:val="0"/>
        <w:adjustRightInd w:val="0"/>
        <w:jc w:val="both"/>
        <w:rPr>
          <w:rFonts w:ascii="Times New Roman" w:hAnsi="Times New Roman" w:cs="Times New Roman"/>
          <w:i/>
          <w:color w:val="000000" w:themeColor="text1"/>
          <w:lang w:val="it-CH"/>
        </w:rPr>
      </w:pPr>
      <w:r w:rsidRPr="004B2EEB">
        <w:rPr>
          <w:rFonts w:ascii="Times New Roman" w:hAnsi="Times New Roman" w:cs="Times New Roman"/>
          <w:i/>
          <w:color w:val="000000" w:themeColor="text1"/>
          <w:lang w:val="it-CH"/>
        </w:rPr>
        <w:t>Non essendoci altre richieste di intervento, il presidente chiude l’assemblea alle ore 17.40.</w:t>
      </w:r>
    </w:p>
    <w:p w14:paraId="36780C2A" w14:textId="77777777" w:rsidR="001F71A1" w:rsidRDefault="001F71A1" w:rsidP="004B2EEB">
      <w:pPr>
        <w:widowControl w:val="0"/>
        <w:tabs>
          <w:tab w:val="left" w:pos="940"/>
        </w:tabs>
        <w:autoSpaceDE w:val="0"/>
        <w:autoSpaceDN w:val="0"/>
        <w:adjustRightInd w:val="0"/>
        <w:jc w:val="both"/>
        <w:rPr>
          <w:rFonts w:ascii="Times New Roman" w:hAnsi="Times New Roman" w:cs="Times New Roman"/>
          <w:i/>
          <w:color w:val="000000" w:themeColor="text1"/>
          <w:lang w:val="it-CH"/>
        </w:rPr>
      </w:pPr>
    </w:p>
    <w:p w14:paraId="214471E5" w14:textId="77777777" w:rsidR="001F71A1" w:rsidRPr="004B2EEB" w:rsidRDefault="001F71A1" w:rsidP="004B2EEB">
      <w:pPr>
        <w:widowControl w:val="0"/>
        <w:tabs>
          <w:tab w:val="left" w:pos="940"/>
        </w:tabs>
        <w:autoSpaceDE w:val="0"/>
        <w:autoSpaceDN w:val="0"/>
        <w:adjustRightInd w:val="0"/>
        <w:jc w:val="both"/>
        <w:rPr>
          <w:rFonts w:ascii="Times New Roman" w:hAnsi="Times New Roman" w:cs="Times New Roman"/>
          <w:i/>
          <w:color w:val="000000" w:themeColor="text1"/>
          <w:lang w:val="it-CH"/>
        </w:rPr>
      </w:pPr>
    </w:p>
    <w:p w14:paraId="2CA3EDF7" w14:textId="77777777" w:rsidR="00E20BD2" w:rsidRPr="004B2EEB" w:rsidRDefault="00E20BD2" w:rsidP="001F71A1">
      <w:pPr>
        <w:widowControl w:val="0"/>
        <w:tabs>
          <w:tab w:val="left" w:pos="940"/>
        </w:tabs>
        <w:autoSpaceDE w:val="0"/>
        <w:autoSpaceDN w:val="0"/>
        <w:adjustRightInd w:val="0"/>
        <w:jc w:val="center"/>
        <w:rPr>
          <w:rFonts w:ascii="Times New Roman" w:hAnsi="Times New Roman" w:cs="Times New Roman"/>
          <w:iCs/>
          <w:color w:val="000000" w:themeColor="text1"/>
        </w:rPr>
      </w:pPr>
      <w:r w:rsidRPr="004B2EEB">
        <w:rPr>
          <w:rFonts w:ascii="Times New Roman" w:hAnsi="Times New Roman" w:cs="Times New Roman"/>
          <w:iCs/>
          <w:color w:val="000000" w:themeColor="text1"/>
        </w:rPr>
        <w:t>***</w:t>
      </w:r>
    </w:p>
    <w:p w14:paraId="27ECF67F" w14:textId="77777777" w:rsidR="00E20BD2" w:rsidRDefault="00E20BD2" w:rsidP="004B2EEB">
      <w:pPr>
        <w:jc w:val="both"/>
        <w:rPr>
          <w:rFonts w:ascii="Times New Roman" w:hAnsi="Times New Roman" w:cs="Times New Roman"/>
          <w:color w:val="000000" w:themeColor="text1"/>
        </w:rPr>
      </w:pPr>
    </w:p>
    <w:p w14:paraId="6D6F4299" w14:textId="77777777" w:rsidR="001F71A1" w:rsidRPr="004B2EEB" w:rsidRDefault="001F71A1" w:rsidP="004B2EEB">
      <w:pPr>
        <w:jc w:val="both"/>
        <w:rPr>
          <w:rFonts w:ascii="Times New Roman" w:hAnsi="Times New Roman" w:cs="Times New Roman"/>
          <w:color w:val="000000" w:themeColor="text1"/>
        </w:rPr>
      </w:pPr>
    </w:p>
    <w:p w14:paraId="48B930D7" w14:textId="277D023A" w:rsidR="00E20BD2" w:rsidRPr="004B2EEB" w:rsidRDefault="00E20BD2" w:rsidP="004B2EEB">
      <w:pPr>
        <w:jc w:val="both"/>
        <w:rPr>
          <w:rFonts w:ascii="Times New Roman" w:hAnsi="Times New Roman" w:cs="Times New Roman"/>
          <w:color w:val="000000" w:themeColor="text1"/>
        </w:rPr>
      </w:pPr>
      <w:r w:rsidRPr="004B2EEB">
        <w:rPr>
          <w:rFonts w:ascii="Times New Roman" w:hAnsi="Times New Roman" w:cs="Times New Roman"/>
          <w:color w:val="000000" w:themeColor="text1"/>
        </w:rPr>
        <w:t xml:space="preserve">Im Anschluss an die Mitgliederversammlung lud Pro Friuli zu einer öffentlichen Veranstaltung ein zum Thema </w:t>
      </w:r>
      <w:r w:rsidR="00AD7C98" w:rsidRPr="004B2EEB">
        <w:rPr>
          <w:rFonts w:ascii="Times New Roman" w:hAnsi="Times New Roman" w:cs="Times New Roman"/>
          <w:color w:val="000000" w:themeColor="text1"/>
        </w:rPr>
        <w:t>„Die Erdbebenkatastrophe im Friuli und wir - Grenzüberschreitende Rück- und Ausblicke auf Geologie, Solidarität und Prävention“</w:t>
      </w:r>
      <w:r w:rsidR="00A115B1" w:rsidRPr="004B2EEB">
        <w:rPr>
          <w:rFonts w:ascii="Times New Roman" w:hAnsi="Times New Roman" w:cs="Times New Roman"/>
          <w:color w:val="000000" w:themeColor="text1"/>
        </w:rPr>
        <w:t>.</w:t>
      </w:r>
    </w:p>
    <w:p w14:paraId="20410FCB" w14:textId="77777777" w:rsidR="004049D3" w:rsidRPr="004B2EEB" w:rsidRDefault="004049D3" w:rsidP="004B2EEB">
      <w:pPr>
        <w:jc w:val="both"/>
        <w:rPr>
          <w:rFonts w:ascii="Times New Roman" w:hAnsi="Times New Roman" w:cs="Times New Roman"/>
          <w:color w:val="000000" w:themeColor="text1"/>
        </w:rPr>
      </w:pPr>
      <w:r w:rsidRPr="004B2EEB">
        <w:rPr>
          <w:rFonts w:ascii="Times New Roman" w:hAnsi="Times New Roman" w:cs="Times New Roman"/>
          <w:color w:val="000000" w:themeColor="text1"/>
        </w:rPr>
        <w:t>Im Anschluss an die Mitgliederversammlung lud Pro Friuli zu einer öffentlichen Veranstaltung ein zum Thema „Die Erdbebenkatastrophe im Friuli und wir - Grenzüberschreitende Rück- und Ausblicke auf Geologie, Solidarität und Prävention“. Die Veranstaltung weckte grosses Interesse. Präsident Davide Scruzzi konnte über 80 Personen begrüssen, darunter Frau Regierungsrätin Laura Bucher, den Innerrhoder Baudirektor, Landesbauherr Hans Dörig, Kantonsrat Hans Oppliger, die Innerrhoder Grossräte Urs Koch und Matthias Rhiner, den italienischen Honorarkonsul in St. Gallen, Dr. William Andrich.</w:t>
      </w:r>
    </w:p>
    <w:p w14:paraId="10561BE2" w14:textId="5A4468A5" w:rsidR="00590BFD" w:rsidRPr="004B2EEB" w:rsidRDefault="004049D3" w:rsidP="004B2EEB">
      <w:pPr>
        <w:jc w:val="both"/>
        <w:rPr>
          <w:rFonts w:ascii="Times New Roman" w:hAnsi="Times New Roman" w:cs="Times New Roman"/>
          <w:color w:val="000000" w:themeColor="text1"/>
          <w:lang w:val="de-CH"/>
        </w:rPr>
      </w:pPr>
      <w:r w:rsidRPr="004B2EEB">
        <w:rPr>
          <w:rFonts w:ascii="Times New Roman" w:hAnsi="Times New Roman" w:cs="Times New Roman"/>
          <w:color w:val="000000" w:themeColor="text1"/>
        </w:rPr>
        <w:t xml:space="preserve">Er verlas die Grussworte des korrespondierenden Vorstandsmitgliedes Bruno Lucci, der sich, wie Mons. Caucig und Renato Galasso entschuldigen musste. In der Folge berichtete Giancarla Dreussi über das Schicksal ihrer Angehörigen, Luciano Job über seine bedrückenden Erlebnisse vor Ort, Oliver Thüring über die Hilfeleistung der Gemeinde Mels für die zu Colloredo di Monte Albano gehörende Ortschaft Mels und die seither bestehenden Beziehungen zwischen den beiden Mels; Walter Lendi würdigte die Personen, die 1976 die St. Galler Hilfe für das Friaul organisierten, namentlich Renato Galasso, Mitarbeiter beim Konsulat von Italien in St. Gallen, die </w:t>
      </w:r>
      <w:r w:rsidR="004B2EEB" w:rsidRPr="004B2EEB">
        <w:rPr>
          <w:rFonts w:ascii="Times New Roman" w:hAnsi="Times New Roman" w:cs="Times New Roman"/>
          <w:color w:val="000000" w:themeColor="text1"/>
        </w:rPr>
        <w:t xml:space="preserve">Textilerpersönlichkeit </w:t>
      </w:r>
      <w:r w:rsidRPr="004B2EEB">
        <w:rPr>
          <w:rFonts w:ascii="Times New Roman" w:hAnsi="Times New Roman" w:cs="Times New Roman"/>
          <w:color w:val="000000" w:themeColor="text1"/>
        </w:rPr>
        <w:t>Gottlieb Dreier, den damaligen Präsidenten des Fogolâr Furlan, Franco Calludrini und den friulanischen Architekten Venuti aus Wil und berichtete über die verschiedenen Objekte, bei deren Wiederherstellung bzw. Erstellung staatliche, kirchliche und private Kreise aus St. Gallen, der weiteren Ostschweiz und dem Fürstentum Liechtenstein</w:t>
      </w:r>
      <w:r w:rsidR="00C0424C" w:rsidRPr="004B2EEB">
        <w:rPr>
          <w:rFonts w:ascii="Times New Roman" w:hAnsi="Times New Roman" w:cs="Times New Roman"/>
          <w:color w:val="000000" w:themeColor="text1"/>
        </w:rPr>
        <w:t xml:space="preserve">, insbesondere </w:t>
      </w:r>
      <w:r w:rsidR="00590BFD" w:rsidRPr="004B2EEB">
        <w:rPr>
          <w:rFonts w:ascii="Times New Roman" w:hAnsi="Times New Roman" w:cs="Times New Roman"/>
          <w:color w:val="000000" w:themeColor="text1"/>
        </w:rPr>
        <w:t>das „Comitato italo-svizzero Pro Friuli di San Gallo“, das über eine Million Franken zur Verfügung stellen konnte,</w:t>
      </w:r>
      <w:r w:rsidRPr="004B2EEB">
        <w:rPr>
          <w:rFonts w:ascii="Times New Roman" w:hAnsi="Times New Roman" w:cs="Times New Roman"/>
          <w:color w:val="000000" w:themeColor="text1"/>
        </w:rPr>
        <w:t xml:space="preserve"> beteiligt waren. Laura Bucher, Enkelin des späteren Präsidenten des Fogolâr Furlan, Bruno Jus, würdigte den Mut und die Entschlossenheit der betroffenen Bevölkerung, den Schicksalsschlag zu überwinden und sich eine neue Zukunft zu schaffen und gedachte dankbar all jener, die der Bevölkerung des Friauls beim Wiederaufbau </w:t>
      </w:r>
      <w:r w:rsidRPr="004B2EEB">
        <w:rPr>
          <w:rFonts w:ascii="Times New Roman" w:hAnsi="Times New Roman" w:cs="Times New Roman"/>
          <w:color w:val="000000" w:themeColor="text1"/>
        </w:rPr>
        <w:lastRenderedPageBreak/>
        <w:t>helfend und unterstützend zur Seite standen.</w:t>
      </w:r>
      <w:r w:rsidR="00590BFD" w:rsidRPr="004B2EEB">
        <w:rPr>
          <w:rFonts w:ascii="Times New Roman" w:hAnsi="Times New Roman" w:cs="Times New Roman"/>
          <w:color w:val="000000" w:themeColor="text1"/>
        </w:rPr>
        <w:t xml:space="preserve"> Den ersten Teil der Veranstaltung schloss die bewegende Videosequenz eines Kindes, das im Frühling 1976 erzählte, </w:t>
      </w:r>
      <w:r w:rsidR="00590BFD" w:rsidRPr="004B2EEB">
        <w:rPr>
          <w:rFonts w:ascii="Times New Roman" w:hAnsi="Times New Roman" w:cs="Times New Roman"/>
          <w:color w:val="000000" w:themeColor="text1"/>
          <w:lang w:val="de-CH"/>
        </w:rPr>
        <w:t>dass die Schwalben in diesem Jahr nicht gekommen seien, weil die Häuser nicht mehr stehen.</w:t>
      </w:r>
    </w:p>
    <w:p w14:paraId="7091F78F" w14:textId="77777777" w:rsidR="004049D3" w:rsidRPr="004B2EEB" w:rsidRDefault="004049D3" w:rsidP="004B2EEB">
      <w:pPr>
        <w:jc w:val="both"/>
        <w:rPr>
          <w:rFonts w:ascii="Times New Roman" w:eastAsia="Times New Roman" w:hAnsi="Times New Roman" w:cs="Times New Roman"/>
          <w:color w:val="000000" w:themeColor="text1"/>
        </w:rPr>
      </w:pPr>
    </w:p>
    <w:p w14:paraId="2AD32D0D" w14:textId="77777777" w:rsidR="004049D3" w:rsidRPr="004B2EEB" w:rsidRDefault="004049D3" w:rsidP="004B2EEB">
      <w:pPr>
        <w:jc w:val="both"/>
        <w:rPr>
          <w:rFonts w:ascii="Times New Roman" w:eastAsia="Times New Roman" w:hAnsi="Times New Roman" w:cs="Times New Roman"/>
          <w:color w:val="000000" w:themeColor="text1"/>
        </w:rPr>
      </w:pPr>
      <w:r w:rsidRPr="004B2EEB">
        <w:rPr>
          <w:rFonts w:ascii="Times New Roman" w:eastAsia="Times New Roman" w:hAnsi="Times New Roman" w:cs="Times New Roman"/>
          <w:color w:val="000000" w:themeColor="text1"/>
        </w:rPr>
        <w:t xml:space="preserve">Im zweiten Teil der Veranstaltung referierte Univ. Doz. Dr. Wolfgang Lenhardt, ehemaliger Leiter des österreichischen Erdbebendienstes über die historische Erdbebenaktivität, die Ursachen, Auswirkungen bezüglich Sicherheitsnormen und über die Einschätzung der Erdbebengefährdung dieses verkehrstechnisch, wirtschaftlich und kulturell wichtigen Raums. Die beiden Erdbeben, die vor 50 Jahren, im Mai und September 1976, vorallem das nördliche Friaul um Gemona verwüsteten, auch Teile des südlichen Kärnten betrafen und denen gegen tausend Menschen zum Opfer fielen, führten die Seismologen zu neuen Erkenntnissen, länderübergreifender Zusammenarbeit und zur forcierten Anwendung moderner Instrumente und wissenschaftlicher Methoden zur Erforschung der Ursachen von Erdbeben. Da die deterministische Voraussage von Erdbeben nach heutigem Wissensstand ausgeschlossen ist – auch Tiere können lediglich für Menschen nicht spürbare Primärwellen registrieren, aber keine Erdbeben «voraussagen» - und probabilistische Modelle keine zeitlich und örtlich konkret verwertbare Aussagen erlauben, bleibt die Prävention auch in Zukunft die einzige Massnahme gegen die Auswirkungen eines Erdbebens: Kenntnis der Plattentektonik, Kenntnis der Geologie, vorallem der Lage von erdstosssensiblen Sedimentgesteinen, und entsprechende bauliche und organisatorische Massnahmen. </w:t>
      </w:r>
    </w:p>
    <w:p w14:paraId="181AB266" w14:textId="77777777" w:rsidR="00590BFD" w:rsidRPr="004B2EEB" w:rsidRDefault="00590BFD" w:rsidP="004B2EEB">
      <w:pPr>
        <w:jc w:val="both"/>
        <w:rPr>
          <w:rFonts w:ascii="Times New Roman" w:eastAsia="Times New Roman" w:hAnsi="Times New Roman" w:cs="Times New Roman"/>
          <w:color w:val="000000" w:themeColor="text1"/>
        </w:rPr>
      </w:pPr>
    </w:p>
    <w:p w14:paraId="02740832" w14:textId="1ADFFA57" w:rsidR="004049D3" w:rsidRPr="004B2EEB" w:rsidRDefault="004049D3" w:rsidP="004B2EEB">
      <w:pPr>
        <w:jc w:val="both"/>
        <w:rPr>
          <w:rFonts w:ascii="Times New Roman" w:eastAsia="Times New Roman" w:hAnsi="Times New Roman" w:cs="Times New Roman"/>
          <w:color w:val="000000" w:themeColor="text1"/>
        </w:rPr>
      </w:pPr>
      <w:r w:rsidRPr="004B2EEB">
        <w:rPr>
          <w:rFonts w:ascii="Times New Roman" w:eastAsia="Times New Roman" w:hAnsi="Times New Roman" w:cs="Times New Roman"/>
          <w:color w:val="000000" w:themeColor="text1"/>
        </w:rPr>
        <w:t xml:space="preserve">Dr. Lukas Summermatter, Direktor der Gebäudeversicherung St.Gallen machte in seinem Referat auf die heute zu erwartenden finanziellen Konsequenzen historischer Erdbeben in der Schweiz aufmerksam und zeigte, dass die an Gebäuden entstehenden Schäden nur einen Teil der schädlichen Folgen eines Erdbebens darstellen: Personenschäden, Lieferunterbrüche, Arbeitslosigkeit, Unterbruch der wirtschaftlichen Tätigkeit ganzer Regionen sind miteinzuberechnen. Am ehesten fassbar sind allerdings die Gebäudeschäden, weswegen sich die Diskussion bei der Versicherbarkeit von Erbebenschäden auf die Gebäudeschäden konzentriert. Diese ist in der Schweiz nicht geregelt, eine schweizweite Lösung wird seit Jahren angeregt, scheitert aber in der politischen Diskussion mit schöner Regelmässigkeit. Ein aktueller Vorstoss sieht eine zweiteilige Vorsorge vor: bis zu einer zu definierenden Schwelle soll die Erdbebenversicherung Sache individueller Vorsorge sein, ab einer solchen Schwelle soll im Bedarfsfall gesetzlich verpflichtend ein prozentualer Anteil am Gebäudeversicherungswert aller Schweizer Gebäude in einen schweizerischen Fonds einbezahlt werden, der einen Teil der Schäden decken soll. Gemäss der Vereinigung Kantonaler Gebäudeversicherungen (VKG) beträgt das Versicherungskapital der 19 KGV rund CHF 2’800 Milliarden – das entspricht ca. 85 % des gesamtschweizerischen Gebäudebestands; eine Einmalprämie von 0.7% würde den Fonds mit rund 20 Mrd. Franken alimentieren; verglichen mit den 66 Mrd. Franken, die heute aufgewendet werden müssten, um die Gebäudeschäden im Raume Basel zu decken, die durch ein Erdbeben von der Stärke jenes von 1356 verursacht würden, mutet die vorgeschlagene Lösung bescheiden an. Noch bescheidener ist der Betrag, den der </w:t>
      </w:r>
      <w:r w:rsidR="004B2EEB" w:rsidRPr="004B2EEB">
        <w:rPr>
          <w:rFonts w:ascii="Times New Roman" w:eastAsia="Times New Roman" w:hAnsi="Times New Roman" w:cs="Times New Roman"/>
          <w:color w:val="000000" w:themeColor="text1"/>
        </w:rPr>
        <w:t>schweizerische</w:t>
      </w:r>
      <w:r w:rsidRPr="004B2EEB">
        <w:rPr>
          <w:rFonts w:ascii="Times New Roman" w:eastAsia="Times New Roman" w:hAnsi="Times New Roman" w:cs="Times New Roman"/>
          <w:color w:val="000000" w:themeColor="text1"/>
        </w:rPr>
        <w:t xml:space="preserve"> Pool für Erdbebendeckung (SPE) nach einem schweren Beben mit maximal 4 Mrd. CHF zur Verfügung stellt. </w:t>
      </w:r>
      <w:r w:rsidR="00980FDE">
        <w:rPr>
          <w:rFonts w:ascii="Times New Roman" w:eastAsia="Times New Roman" w:hAnsi="Times New Roman" w:cs="Times New Roman"/>
          <w:color w:val="000000" w:themeColor="text1"/>
        </w:rPr>
        <w:t xml:space="preserve">Lukas Summermatter wies in seinen Ausführungen zur aktuellen Debatte auf Bundesebene auf eine </w:t>
      </w:r>
      <w:r w:rsidR="007636B0">
        <w:rPr>
          <w:rFonts w:ascii="Times New Roman" w:eastAsia="Times New Roman" w:hAnsi="Times New Roman" w:cs="Times New Roman"/>
          <w:color w:val="000000" w:themeColor="text1"/>
        </w:rPr>
        <w:t xml:space="preserve">protokollierte </w:t>
      </w:r>
      <w:r w:rsidR="00980FDE">
        <w:rPr>
          <w:rFonts w:ascii="Times New Roman" w:eastAsia="Times New Roman" w:hAnsi="Times New Roman" w:cs="Times New Roman"/>
          <w:color w:val="000000" w:themeColor="text1"/>
        </w:rPr>
        <w:t>Wortmeldung von Ständerat und Pro-Friuli-Mitglied Benedikt Würth</w:t>
      </w:r>
      <w:r w:rsidR="007636B0">
        <w:rPr>
          <w:rFonts w:ascii="Times New Roman" w:eastAsia="Times New Roman" w:hAnsi="Times New Roman" w:cs="Times New Roman"/>
          <w:color w:val="000000" w:themeColor="text1"/>
        </w:rPr>
        <w:t xml:space="preserve"> hin, der das Erdbeben im Friaul 1976 und den Verein Pro Friuli in der kleinen Kammer erwähnte. Summermatter bemerkte mit einem Augenzwinkern, dass unser Verein somit nun auch in die Akten der Eidgenossenschaft aufgenommen worden sei. </w:t>
      </w:r>
    </w:p>
    <w:p w14:paraId="6B25B296" w14:textId="77777777" w:rsidR="004049D3" w:rsidRPr="004B2EEB" w:rsidRDefault="004049D3" w:rsidP="004B2EEB">
      <w:pPr>
        <w:jc w:val="both"/>
        <w:rPr>
          <w:rFonts w:ascii="Times New Roman" w:hAnsi="Times New Roman" w:cs="Times New Roman"/>
          <w:color w:val="000000" w:themeColor="text1"/>
        </w:rPr>
      </w:pPr>
    </w:p>
    <w:p w14:paraId="47B07386" w14:textId="4969A0F7" w:rsidR="00C0424C" w:rsidRPr="004B2EEB" w:rsidRDefault="00590BFD" w:rsidP="004B2EEB">
      <w:pPr>
        <w:jc w:val="both"/>
        <w:rPr>
          <w:rFonts w:ascii="Times New Roman" w:hAnsi="Times New Roman" w:cs="Times New Roman"/>
          <w:color w:val="000000" w:themeColor="text1"/>
        </w:rPr>
      </w:pPr>
      <w:r w:rsidRPr="004B2EEB">
        <w:rPr>
          <w:rFonts w:ascii="Times New Roman" w:hAnsi="Times New Roman" w:cs="Times New Roman"/>
          <w:color w:val="000000" w:themeColor="text1"/>
        </w:rPr>
        <w:lastRenderedPageBreak/>
        <w:t xml:space="preserve">Zum Abschluss dieses ebenso interessanten wie besinnlichen </w:t>
      </w:r>
      <w:r w:rsidR="004B2EEB" w:rsidRPr="004B2EEB">
        <w:rPr>
          <w:rFonts w:ascii="Times New Roman" w:hAnsi="Times New Roman" w:cs="Times New Roman"/>
          <w:color w:val="000000" w:themeColor="text1"/>
        </w:rPr>
        <w:t>abends</w:t>
      </w:r>
      <w:r w:rsidRPr="004B2EEB">
        <w:rPr>
          <w:rFonts w:ascii="Times New Roman" w:hAnsi="Times New Roman" w:cs="Times New Roman"/>
          <w:color w:val="000000" w:themeColor="text1"/>
        </w:rPr>
        <w:t xml:space="preserve"> lud der Verein die Anwesenden zu einem</w:t>
      </w:r>
      <w:r w:rsidR="004B2EEB" w:rsidRPr="004B2EEB">
        <w:rPr>
          <w:rFonts w:ascii="Times New Roman" w:hAnsi="Times New Roman" w:cs="Times New Roman"/>
          <w:color w:val="000000" w:themeColor="text1"/>
        </w:rPr>
        <w:t xml:space="preserve"> </w:t>
      </w:r>
      <w:r w:rsidR="00980FDE">
        <w:rPr>
          <w:rFonts w:ascii="Times New Roman" w:hAnsi="Times New Roman" w:cs="Times New Roman"/>
          <w:color w:val="000000" w:themeColor="text1"/>
        </w:rPr>
        <w:t>reichhaltigen</w:t>
      </w:r>
      <w:r w:rsidR="004B2EEB" w:rsidRPr="004B2EEB">
        <w:rPr>
          <w:rFonts w:ascii="Times New Roman" w:hAnsi="Times New Roman" w:cs="Times New Roman"/>
          <w:color w:val="000000" w:themeColor="text1"/>
        </w:rPr>
        <w:t xml:space="preserve"> </w:t>
      </w:r>
      <w:r w:rsidR="00980FDE">
        <w:rPr>
          <w:rFonts w:ascii="Times New Roman" w:hAnsi="Times New Roman" w:cs="Times New Roman"/>
          <w:color w:val="000000" w:themeColor="text1"/>
        </w:rPr>
        <w:t>Apéro</w:t>
      </w:r>
      <w:r w:rsidR="004B2EEB" w:rsidRPr="004B2EEB">
        <w:rPr>
          <w:rFonts w:ascii="Times New Roman" w:hAnsi="Times New Roman" w:cs="Times New Roman"/>
          <w:color w:val="000000" w:themeColor="text1"/>
        </w:rPr>
        <w:t xml:space="preserve"> ein, der zum Austausch von Erinnerungen und zu geselligen Gesprächen rege genutzt wurde.</w:t>
      </w:r>
    </w:p>
    <w:p w14:paraId="2F51C82C" w14:textId="77777777" w:rsidR="006C49EF" w:rsidRDefault="006C49EF" w:rsidP="004B2EEB">
      <w:pPr>
        <w:jc w:val="both"/>
        <w:rPr>
          <w:rFonts w:ascii="Times New Roman" w:hAnsi="Times New Roman" w:cs="Times New Roman"/>
          <w:color w:val="000000" w:themeColor="text1"/>
        </w:rPr>
      </w:pPr>
    </w:p>
    <w:p w14:paraId="18027839" w14:textId="77777777" w:rsidR="001F71A1" w:rsidRPr="004B2EEB" w:rsidRDefault="001F71A1" w:rsidP="004B2EEB">
      <w:pPr>
        <w:jc w:val="both"/>
        <w:rPr>
          <w:rFonts w:ascii="Times New Roman" w:hAnsi="Times New Roman" w:cs="Times New Roman"/>
          <w:color w:val="000000" w:themeColor="text1"/>
        </w:rPr>
      </w:pPr>
    </w:p>
    <w:p w14:paraId="742EBAB0" w14:textId="77777777" w:rsidR="004049D3" w:rsidRPr="001F71A1" w:rsidRDefault="004049D3" w:rsidP="004B2EEB">
      <w:pPr>
        <w:jc w:val="both"/>
        <w:rPr>
          <w:rFonts w:ascii="Times New Roman" w:hAnsi="Times New Roman" w:cs="Times New Roman"/>
          <w:i/>
          <w:iCs/>
          <w:color w:val="000000" w:themeColor="text1"/>
          <w:lang w:val="it-CH"/>
        </w:rPr>
      </w:pPr>
      <w:r w:rsidRPr="001F71A1">
        <w:rPr>
          <w:rFonts w:ascii="Times New Roman" w:hAnsi="Times New Roman" w:cs="Times New Roman"/>
          <w:i/>
          <w:iCs/>
          <w:color w:val="000000" w:themeColor="text1"/>
          <w:lang w:val="it-CH"/>
        </w:rPr>
        <w:t>Al termine dell’assemblea generale, Pro Friuli ha organizzato un evento pubblico sul tema «Il terremoto in Friuli e noi – Retrospettive e prospettive transfrontaliere su geologia, solidarietà e prevenzione». L’evento ha suscitato grande interesse. Il presidente Davide Scruzzi ha dato il benvenuto a oltre 80 persone, tra cui la consigliera di Stato Laura Bucher, il direttore dei lavori pubblici dell’Innerrhoden, il responsabile cantonale delle costruzioni Hans Dörig, il consigliere cantonale Hans Oppliger, i membri del Gran Consiglio dell’Innerrhoden Urs Koch e Matthias Rhiner, nonché il console onorario italiano a San Gallo, il dott. William Andrich.</w:t>
      </w:r>
    </w:p>
    <w:p w14:paraId="3F86AF0B" w14:textId="5C02121D" w:rsidR="004049D3" w:rsidRDefault="004049D3" w:rsidP="004B2EEB">
      <w:pPr>
        <w:jc w:val="both"/>
        <w:rPr>
          <w:rFonts w:ascii="Times New Roman" w:hAnsi="Times New Roman" w:cs="Times New Roman"/>
          <w:i/>
          <w:iCs/>
          <w:color w:val="000000" w:themeColor="text1"/>
          <w:lang w:val="it-CH"/>
        </w:rPr>
      </w:pPr>
      <w:r w:rsidRPr="001F71A1">
        <w:rPr>
          <w:rFonts w:ascii="Times New Roman" w:hAnsi="Times New Roman" w:cs="Times New Roman"/>
          <w:i/>
          <w:iCs/>
          <w:color w:val="000000" w:themeColor="text1"/>
          <w:lang w:val="it-CH"/>
        </w:rPr>
        <w:t>Ha letto il messaggio di saluto del membro corrispondente del comitato Bruno Lucci, che, come Mons. Caucig e Renato Galasso, ha dovuto scusarsi per l’assenza. Successivamente, Giancarla Dreussi ha raccontato la sorte dei suoi familiari, Luciano Job le sue esperienze angoscianti sul posto, Oliver Thüring l’aiuto fornito dal Comune di Mels alla frazione di Mels, appartenente a Colloredo di Monte Albano, e i rapporti che da allora si sono instaurati tra i due Mels; Walter Lendi ha reso omaggio alle persone che nel 1976 organizzarono gli aiuti di San Gallo per il Friuli, in particolare Renato Galasso, collaboratore del Consolato d’Italia a San Gallo, e l’imprenditore tessile Gottlieb Dreier, l’allora presidente del Fogolâr Furlan Franco Calludrini e l’architetto friulano Venuti di Wil, e ha illustrato i vari progetti al cui restauro o alla cui realizzazione hanno partecipato enti statali, ecclesiastici e privati di San Gallo, della Svizzera orientale e del Principato del Liechtenstein</w:t>
      </w:r>
      <w:r w:rsidR="004B2EEB" w:rsidRPr="001F71A1">
        <w:rPr>
          <w:rFonts w:ascii="Times New Roman" w:hAnsi="Times New Roman" w:cs="Times New Roman"/>
          <w:i/>
          <w:iCs/>
          <w:color w:val="000000" w:themeColor="text1"/>
          <w:lang w:val="it-CH"/>
        </w:rPr>
        <w:t xml:space="preserve">, in particolare il «Comitato italo-svizzero Pro Friuli di San Gallo», che ha messo a disposizione oltre un milione di franchi. </w:t>
      </w:r>
      <w:r w:rsidRPr="001F71A1">
        <w:rPr>
          <w:rFonts w:ascii="Times New Roman" w:hAnsi="Times New Roman" w:cs="Times New Roman"/>
          <w:i/>
          <w:iCs/>
          <w:color w:val="000000" w:themeColor="text1"/>
          <w:lang w:val="it-CH"/>
        </w:rPr>
        <w:t xml:space="preserve"> Laura Bucher, nipote del futuro presidente del Fogolâr Furlan, Bruno Jus, ha reso omaggio al coraggio e alla determinazione della popolazione colpita nel superare la tragedia e nel costruirsi un nuovo futuro, e ha ricordato con gratitudine tutti coloro che hanno aiutato e sostenuto la popolazione del Friuli nella ricostruzione.</w:t>
      </w:r>
      <w:r w:rsidR="004B2EEB" w:rsidRPr="001F71A1">
        <w:rPr>
          <w:rFonts w:ascii="Times New Roman" w:hAnsi="Times New Roman" w:cs="Times New Roman"/>
          <w:i/>
          <w:iCs/>
          <w:color w:val="000000" w:themeColor="text1"/>
          <w:lang w:val="it-CH"/>
        </w:rPr>
        <w:t xml:space="preserve"> La prima parte dell'evento si è conclusa con una commovente sequenza video in cui un bambino, nella primavera del 1976, raccontava che quell'anno le rondini non erano tornate perché le case non c'erano più.</w:t>
      </w:r>
    </w:p>
    <w:p w14:paraId="4C6547CF" w14:textId="77777777" w:rsidR="001F71A1" w:rsidRPr="001F71A1" w:rsidRDefault="001F71A1" w:rsidP="004B2EEB">
      <w:pPr>
        <w:jc w:val="both"/>
        <w:rPr>
          <w:rFonts w:ascii="Times New Roman" w:hAnsi="Times New Roman" w:cs="Times New Roman"/>
          <w:i/>
          <w:iCs/>
          <w:color w:val="000000" w:themeColor="text1"/>
          <w:lang w:val="it-CH"/>
        </w:rPr>
      </w:pPr>
    </w:p>
    <w:p w14:paraId="66CA431D" w14:textId="5BD7CA16" w:rsidR="00C0424C" w:rsidRDefault="00C0424C" w:rsidP="004B2EEB">
      <w:pPr>
        <w:jc w:val="both"/>
        <w:rPr>
          <w:rFonts w:ascii="Times New Roman" w:hAnsi="Times New Roman" w:cs="Times New Roman"/>
          <w:i/>
          <w:iCs/>
          <w:color w:val="000000" w:themeColor="text1"/>
          <w:lang w:val="it-CH"/>
        </w:rPr>
      </w:pPr>
      <w:r w:rsidRPr="001F71A1">
        <w:rPr>
          <w:rFonts w:ascii="Times New Roman" w:hAnsi="Times New Roman" w:cs="Times New Roman"/>
          <w:i/>
          <w:iCs/>
          <w:color w:val="000000" w:themeColor="text1"/>
          <w:lang w:val="it-CH"/>
        </w:rPr>
        <w:t>Nella seconda parte dell'evento, il docente universitario Dr. Wolfgang Lenhardt, ex direttore del Servizio sismologico austriaco, ha tenuto una relazione sull'attività sismica storica, sulle cause, sulle ripercussioni in termini di norme di sicurezza e sulla valutazione del rischio sismico di questa zona, importante dal punto di vista dei trasporti, dell'economia e della cultura. I due terremoti che 50 anni fa, nel maggio e nel settembre 1976, devastarono soprattutto il Friuli settentrionale intorno a Gemona, interessando anche parti della Carinzia meridionale e causando circa un migliaio di vittime, hanno portato i sismologi a nuove scoperte, alla cooperazione transnazionale e all’applicazione intensiva di strumenti moderni e metodi scientifici per lo studio delle cause dei terremoti. Poiché la previsione deterministica dei terremoti è esclusa allo stato attuale delle conoscenze – anche gli animali possono registrare solo onde primarie non percepibili dall’uomo, ma non «prevedere» i terremoti – e i modelli probabilistici non consentono di formulare affermazioni concretamente utilizzabili nel tempo e nello spazio, la prevenzione rimane anche in futuro l’unica misura contro gli effetti di un terremoto: conoscenza della tettonica a placche, conoscenza della geologia, in particolare della posizione delle rocce sedimentarie sensibili alle scosse sismiche, e relative misure strutturali e organizzative.</w:t>
      </w:r>
    </w:p>
    <w:p w14:paraId="36197E0A" w14:textId="77777777" w:rsidR="001F71A1" w:rsidRPr="001F71A1" w:rsidRDefault="001F71A1" w:rsidP="004B2EEB">
      <w:pPr>
        <w:jc w:val="both"/>
        <w:rPr>
          <w:rFonts w:ascii="Times New Roman" w:hAnsi="Times New Roman" w:cs="Times New Roman"/>
          <w:i/>
          <w:iCs/>
          <w:color w:val="000000" w:themeColor="text1"/>
          <w:lang w:val="it-CH"/>
        </w:rPr>
      </w:pPr>
    </w:p>
    <w:p w14:paraId="0B908E8B" w14:textId="5FF34A36" w:rsidR="00C0424C" w:rsidRDefault="00C0424C" w:rsidP="004B2EEB">
      <w:pPr>
        <w:jc w:val="both"/>
        <w:rPr>
          <w:rFonts w:ascii="Times New Roman" w:hAnsi="Times New Roman" w:cs="Times New Roman"/>
          <w:i/>
          <w:iCs/>
          <w:color w:val="000000" w:themeColor="text1"/>
          <w:lang w:val="it-CH"/>
        </w:rPr>
      </w:pPr>
      <w:r w:rsidRPr="001F71A1">
        <w:rPr>
          <w:rFonts w:ascii="Times New Roman" w:hAnsi="Times New Roman" w:cs="Times New Roman"/>
          <w:i/>
          <w:iCs/>
          <w:color w:val="000000" w:themeColor="text1"/>
          <w:lang w:val="it-CH"/>
        </w:rPr>
        <w:t xml:space="preserve">Il dott. Lukas Summermatter, direttore dell’Assicurazione immobili di San Gallo, ha richiamato l’attenzione nel suo intervento sulle conseguenze finanziarie che oggi ci si può aspettare dai terremoti storici in Svizzera e ha dimostrato che i danni agli edifici rappresentano solo una </w:t>
      </w:r>
      <w:r w:rsidRPr="001F71A1">
        <w:rPr>
          <w:rFonts w:ascii="Times New Roman" w:hAnsi="Times New Roman" w:cs="Times New Roman"/>
          <w:i/>
          <w:iCs/>
          <w:color w:val="000000" w:themeColor="text1"/>
          <w:lang w:val="it-CH"/>
        </w:rPr>
        <w:lastRenderedPageBreak/>
        <w:t>parte delle conseguenze negative di un terremoto: occorre infatti considerare anche i danni alle persone, le interruzioni delle forniture, la disoccupazione e l’interruzione dell’attività economica di intere regioni. Tuttavia, i danni agli edifici sono quelli più facilmente quantificabili, motivo per cui la discussione sull'assicurabilità dei danni sismici si concentra proprio su di essi. In Svizzera questo aspetto non è regolamentato; da anni si propone una soluzione a livello nazionale, ma essa fallisce con regolarità nel dibattito politico. Una recente iniziativa prevede una previdenza in due parti: fino a una soglia da definire, l’assicurazione contro i terremoti dovrebbe essere una questione di previdenza individuale; a partire da tale soglia, in caso di necessità, dovrebbe essere obbligatorio per legge versare una percentuale del valore assicurativo di tutti gli edifici svizzeri in un fondo svizzero destinato a coprire una parte dei danni. Secondo l'Associazione delle assicurazioni cantonali degli edifici (VKG), il capitale assicurativo delle 19 KGV ammonta a circa 2'800 miliardi di franchi – ciò corrisponde a circa l'85% del patrimonio edilizio svizzero; un premio unico dello 0,7% alimenterebbe il fondo con circa 20 miliardi di franchi; rispetto ai 66 miliardi di franchi; se paragonata ai 66 miliardi di franchi che oggi sarebbero necessari per coprire i danni agli edifici nella zona di Basilea causati da un terremoto della stessa intensità di quello del 1356, la soluzione proposta appare modesta. Ancora più modesto è l’importo che il Pool svizzero per la copertura dei danni sismici (SPE) mette a disposizione dopo un grave terremoto, con un massimo di 4 miliardi di franchi.</w:t>
      </w:r>
      <w:r w:rsidR="00DE38CC" w:rsidRPr="00DE38CC">
        <w:rPr>
          <w:lang w:val="it-CH"/>
        </w:rPr>
        <w:t xml:space="preserve"> </w:t>
      </w:r>
      <w:r w:rsidR="00DE38CC" w:rsidRPr="00DE38CC">
        <w:rPr>
          <w:rFonts w:ascii="Times New Roman" w:hAnsi="Times New Roman" w:cs="Times New Roman"/>
          <w:i/>
          <w:iCs/>
          <w:color w:val="000000" w:themeColor="text1"/>
          <w:lang w:val="it-CH"/>
        </w:rPr>
        <w:t>Nel suo intervento sull'attuale dibattito a livello federale, Lukas Summermatter ha richiamato l'attenzione su un intervento messo a verbale del consigliere agli Stati e membro di Pro Friuli Benedikt Würth, il quale nella Camera alta ha menzionato il terremoto del Friuli del 1976 e l'associazione Pro Friuli. Summermatter ha osservato con un occhiolino che la nostra associazione è stata così inserita anche negli atti della Confederazione.</w:t>
      </w:r>
    </w:p>
    <w:p w14:paraId="5E085CF7" w14:textId="77777777" w:rsidR="001F71A1" w:rsidRDefault="001F71A1" w:rsidP="004B2EEB">
      <w:pPr>
        <w:jc w:val="both"/>
        <w:rPr>
          <w:rFonts w:ascii="Times New Roman" w:hAnsi="Times New Roman" w:cs="Times New Roman"/>
          <w:i/>
          <w:iCs/>
          <w:color w:val="000000" w:themeColor="text1"/>
          <w:lang w:val="it-CH"/>
        </w:rPr>
      </w:pPr>
    </w:p>
    <w:p w14:paraId="08FD0708" w14:textId="6119E759" w:rsidR="001F71A1" w:rsidRPr="001F71A1" w:rsidRDefault="001F71A1" w:rsidP="004B2EEB">
      <w:pPr>
        <w:jc w:val="both"/>
        <w:rPr>
          <w:rFonts w:ascii="Times New Roman" w:hAnsi="Times New Roman" w:cs="Times New Roman"/>
          <w:i/>
          <w:iCs/>
          <w:color w:val="000000" w:themeColor="text1"/>
          <w:lang w:val="it-CH"/>
        </w:rPr>
      </w:pPr>
      <w:r w:rsidRPr="001F71A1">
        <w:rPr>
          <w:rFonts w:ascii="Times New Roman" w:hAnsi="Times New Roman" w:cs="Times New Roman"/>
          <w:i/>
          <w:iCs/>
          <w:color w:val="000000" w:themeColor="text1"/>
          <w:lang w:val="it-CH"/>
        </w:rPr>
        <w:t xml:space="preserve">A conclusione di questa serata, tanto interessante quanto suggestiva, l'associazione ha invitato i presenti a un </w:t>
      </w:r>
      <w:r w:rsidR="00DE38CC" w:rsidRPr="00DE38CC">
        <w:rPr>
          <w:rFonts w:ascii="Times New Roman" w:hAnsi="Times New Roman" w:cs="Times New Roman"/>
          <w:i/>
          <w:iCs/>
          <w:color w:val="000000" w:themeColor="text1"/>
          <w:lang w:val="it-CH"/>
        </w:rPr>
        <w:t>aperitivo abbondante</w:t>
      </w:r>
      <w:r w:rsidRPr="001F71A1">
        <w:rPr>
          <w:rFonts w:ascii="Times New Roman" w:hAnsi="Times New Roman" w:cs="Times New Roman"/>
          <w:i/>
          <w:iCs/>
          <w:color w:val="000000" w:themeColor="text1"/>
          <w:lang w:val="it-CH"/>
        </w:rPr>
        <w:t>, che è stato un'ottima occasione per scambiarsi ricordi e intrattenersi in conversazioni conviviali.</w:t>
      </w:r>
    </w:p>
    <w:p w14:paraId="02DE53E3" w14:textId="639D9137" w:rsidR="00463EB5" w:rsidRPr="001F71A1" w:rsidRDefault="00463EB5" w:rsidP="004B2EEB">
      <w:pPr>
        <w:widowControl w:val="0"/>
        <w:autoSpaceDE w:val="0"/>
        <w:autoSpaceDN w:val="0"/>
        <w:adjustRightInd w:val="0"/>
        <w:jc w:val="both"/>
        <w:rPr>
          <w:rFonts w:ascii="Times New Roman" w:hAnsi="Times New Roman" w:cs="Times New Roman"/>
          <w:i/>
          <w:iCs/>
          <w:color w:val="000000" w:themeColor="text1"/>
          <w:lang w:val="it-CH"/>
        </w:rPr>
      </w:pPr>
    </w:p>
    <w:sectPr w:rsidR="00463EB5" w:rsidRPr="001F71A1" w:rsidSect="00E20BD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B2B3C" w14:textId="77777777" w:rsidR="008D2591" w:rsidRDefault="008D2591">
      <w:r>
        <w:separator/>
      </w:r>
    </w:p>
  </w:endnote>
  <w:endnote w:type="continuationSeparator" w:id="0">
    <w:p w14:paraId="2E66780C" w14:textId="77777777" w:rsidR="008D2591" w:rsidRDefault="008D2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0000500000000020000"/>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033170762"/>
      <w:docPartObj>
        <w:docPartGallery w:val="Page Numbers (Bottom of Page)"/>
        <w:docPartUnique/>
      </w:docPartObj>
    </w:sdtPr>
    <w:sdtContent>
      <w:p w14:paraId="30DF52D0" w14:textId="77777777" w:rsidR="00E20BD2" w:rsidRDefault="00E20BD2" w:rsidP="0017240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278BE06" w14:textId="77777777" w:rsidR="00E20BD2" w:rsidRDefault="00E20BD2" w:rsidP="008E49E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264543218"/>
      <w:docPartObj>
        <w:docPartGallery w:val="Page Numbers (Bottom of Page)"/>
        <w:docPartUnique/>
      </w:docPartObj>
    </w:sdtPr>
    <w:sdtContent>
      <w:p w14:paraId="48D7791D" w14:textId="77777777" w:rsidR="00E20BD2" w:rsidRDefault="00E20BD2" w:rsidP="0017240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4</w:t>
        </w:r>
        <w:r>
          <w:rPr>
            <w:rStyle w:val="Seitenzahl"/>
          </w:rPr>
          <w:fldChar w:fldCharType="end"/>
        </w:r>
      </w:p>
    </w:sdtContent>
  </w:sdt>
  <w:p w14:paraId="0D4E2894" w14:textId="77777777" w:rsidR="00E20BD2" w:rsidRDefault="00E20BD2" w:rsidP="008E49EF">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789F9" w14:textId="77777777" w:rsidR="00E20BD2" w:rsidRDefault="00E20BD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2584B" w14:textId="77777777" w:rsidR="008D2591" w:rsidRDefault="008D2591">
      <w:r>
        <w:separator/>
      </w:r>
    </w:p>
  </w:footnote>
  <w:footnote w:type="continuationSeparator" w:id="0">
    <w:p w14:paraId="5A024514" w14:textId="77777777" w:rsidR="008D2591" w:rsidRDefault="008D2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49B22" w14:textId="77777777" w:rsidR="00E20BD2" w:rsidRDefault="00E20BD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F41E0" w14:textId="77777777" w:rsidR="00E20BD2" w:rsidRDefault="00E20BD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9F580" w14:textId="77777777" w:rsidR="00E20BD2" w:rsidRDefault="00E20BD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5FA3"/>
    <w:multiLevelType w:val="multilevel"/>
    <w:tmpl w:val="A1B41736"/>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 w15:restartNumberingAfterBreak="0">
    <w:nsid w:val="24BC0645"/>
    <w:multiLevelType w:val="multilevel"/>
    <w:tmpl w:val="7A8CD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CE6E14"/>
    <w:multiLevelType w:val="hybridMultilevel"/>
    <w:tmpl w:val="0DAE46A0"/>
    <w:lvl w:ilvl="0" w:tplc="49A21DEA">
      <w:start w:val="7"/>
      <w:numFmt w:val="decimal"/>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3" w15:restartNumberingAfterBreak="0">
    <w:nsid w:val="6F527888"/>
    <w:multiLevelType w:val="hybridMultilevel"/>
    <w:tmpl w:val="5A54A384"/>
    <w:lvl w:ilvl="0" w:tplc="0076F310">
      <w:start w:val="1"/>
      <w:numFmt w:val="bullet"/>
      <w:lvlText w:val="-"/>
      <w:lvlJc w:val="left"/>
      <w:pPr>
        <w:ind w:left="720" w:hanging="360"/>
      </w:pPr>
      <w:rPr>
        <w:rFonts w:ascii="Calibri" w:eastAsiaTheme="minorEastAsia" w:hAnsi="Calibri" w:cs="Calibr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787238872">
    <w:abstractNumId w:val="0"/>
  </w:num>
  <w:num w:numId="2" w16cid:durableId="1278368554">
    <w:abstractNumId w:val="3"/>
  </w:num>
  <w:num w:numId="3" w16cid:durableId="1371226977">
    <w:abstractNumId w:val="2"/>
  </w:num>
  <w:num w:numId="4" w16cid:durableId="52830369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lo Schmid - Sutter">
    <w15:presenceInfo w15:providerId="Windows Live" w15:userId="454ab4db14d077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EB5"/>
    <w:rsid w:val="00023620"/>
    <w:rsid w:val="00070C21"/>
    <w:rsid w:val="0015256F"/>
    <w:rsid w:val="00195326"/>
    <w:rsid w:val="001B2760"/>
    <w:rsid w:val="001F71A1"/>
    <w:rsid w:val="00205AFF"/>
    <w:rsid w:val="0023532D"/>
    <w:rsid w:val="002734A5"/>
    <w:rsid w:val="002C744C"/>
    <w:rsid w:val="00365799"/>
    <w:rsid w:val="00380988"/>
    <w:rsid w:val="004049D3"/>
    <w:rsid w:val="00463EB5"/>
    <w:rsid w:val="004B2EEB"/>
    <w:rsid w:val="00590BFD"/>
    <w:rsid w:val="00594ACF"/>
    <w:rsid w:val="005A2733"/>
    <w:rsid w:val="005E6479"/>
    <w:rsid w:val="006C49EF"/>
    <w:rsid w:val="006D0584"/>
    <w:rsid w:val="0073008D"/>
    <w:rsid w:val="007636B0"/>
    <w:rsid w:val="00801033"/>
    <w:rsid w:val="00891AE1"/>
    <w:rsid w:val="008D2591"/>
    <w:rsid w:val="00980FDE"/>
    <w:rsid w:val="00A115B1"/>
    <w:rsid w:val="00A15402"/>
    <w:rsid w:val="00A23670"/>
    <w:rsid w:val="00AD7C98"/>
    <w:rsid w:val="00B56A67"/>
    <w:rsid w:val="00BD44E8"/>
    <w:rsid w:val="00BE51E7"/>
    <w:rsid w:val="00C0424C"/>
    <w:rsid w:val="00C43655"/>
    <w:rsid w:val="00C81B16"/>
    <w:rsid w:val="00CD1675"/>
    <w:rsid w:val="00D00FAD"/>
    <w:rsid w:val="00D51C7A"/>
    <w:rsid w:val="00DD105D"/>
    <w:rsid w:val="00DE38CC"/>
    <w:rsid w:val="00E20BD2"/>
    <w:rsid w:val="00E54FD8"/>
    <w:rsid w:val="00E871AE"/>
    <w:rsid w:val="00EC2C02"/>
    <w:rsid w:val="00F041C5"/>
    <w:rsid w:val="00F819AA"/>
    <w:rsid w:val="00F862D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7E3FE"/>
  <w15:chartTrackingRefBased/>
  <w15:docId w15:val="{D94D5612-057E-534F-9CBE-62E16668F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63EB5"/>
    <w:rPr>
      <w:rFonts w:eastAsiaTheme="minorEastAsia"/>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63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20BD2"/>
    <w:pPr>
      <w:ind w:left="720"/>
      <w:contextualSpacing/>
    </w:pPr>
    <w:rPr>
      <w:rFonts w:ascii="Times New Roman" w:eastAsia="Times New Roman" w:hAnsi="Times New Roman" w:cs="Times New Roman"/>
      <w:lang w:val="de-CH"/>
    </w:rPr>
  </w:style>
  <w:style w:type="paragraph" w:styleId="Fuzeile">
    <w:name w:val="footer"/>
    <w:basedOn w:val="Standard"/>
    <w:link w:val="FuzeileZchn"/>
    <w:uiPriority w:val="99"/>
    <w:unhideWhenUsed/>
    <w:rsid w:val="00E20BD2"/>
    <w:pPr>
      <w:tabs>
        <w:tab w:val="center" w:pos="4536"/>
        <w:tab w:val="right" w:pos="9072"/>
      </w:tabs>
    </w:pPr>
    <w:rPr>
      <w:rFonts w:ascii="Times New Roman" w:eastAsia="Times New Roman" w:hAnsi="Times New Roman" w:cs="Times New Roman"/>
      <w:lang w:val="de-CH"/>
    </w:rPr>
  </w:style>
  <w:style w:type="character" w:customStyle="1" w:styleId="FuzeileZchn">
    <w:name w:val="Fußzeile Zchn"/>
    <w:basedOn w:val="Absatz-Standardschriftart"/>
    <w:link w:val="Fuzeile"/>
    <w:uiPriority w:val="99"/>
    <w:rsid w:val="00E20BD2"/>
    <w:rPr>
      <w:rFonts w:ascii="Times New Roman" w:eastAsia="Times New Roman" w:hAnsi="Times New Roman" w:cs="Times New Roman"/>
      <w:lang w:eastAsia="de-DE"/>
    </w:rPr>
  </w:style>
  <w:style w:type="character" w:styleId="Seitenzahl">
    <w:name w:val="page number"/>
    <w:basedOn w:val="Absatz-Standardschriftart"/>
    <w:uiPriority w:val="99"/>
    <w:semiHidden/>
    <w:unhideWhenUsed/>
    <w:rsid w:val="00E20BD2"/>
  </w:style>
  <w:style w:type="paragraph" w:styleId="Kopfzeile">
    <w:name w:val="header"/>
    <w:basedOn w:val="Standard"/>
    <w:link w:val="KopfzeileZchn"/>
    <w:uiPriority w:val="99"/>
    <w:unhideWhenUsed/>
    <w:rsid w:val="00E20BD2"/>
    <w:pPr>
      <w:tabs>
        <w:tab w:val="center" w:pos="4536"/>
        <w:tab w:val="right" w:pos="9072"/>
      </w:tabs>
    </w:pPr>
    <w:rPr>
      <w:rFonts w:ascii="Times New Roman" w:eastAsia="Times New Roman" w:hAnsi="Times New Roman" w:cs="Times New Roman"/>
      <w:lang w:val="de-CH"/>
    </w:rPr>
  </w:style>
  <w:style w:type="character" w:customStyle="1" w:styleId="KopfzeileZchn">
    <w:name w:val="Kopfzeile Zchn"/>
    <w:basedOn w:val="Absatz-Standardschriftart"/>
    <w:link w:val="Kopfzeile"/>
    <w:uiPriority w:val="99"/>
    <w:rsid w:val="00E20BD2"/>
    <w:rPr>
      <w:rFonts w:ascii="Times New Roman" w:eastAsia="Times New Roman" w:hAnsi="Times New Roman" w:cs="Times New Roman"/>
      <w:lang w:eastAsia="de-DE"/>
    </w:rPr>
  </w:style>
  <w:style w:type="paragraph" w:customStyle="1" w:styleId="p1">
    <w:name w:val="p1"/>
    <w:basedOn w:val="Standard"/>
    <w:rsid w:val="00594ACF"/>
    <w:rPr>
      <w:rFonts w:ascii="Times New Roman" w:eastAsia="Times New Roman" w:hAnsi="Times New Roman" w:cs="Times New Roman"/>
      <w:color w:val="000000"/>
      <w:sz w:val="17"/>
      <w:szCs w:val="17"/>
      <w:lang w:val="de-CH"/>
    </w:rPr>
  </w:style>
  <w:style w:type="character" w:customStyle="1" w:styleId="apple-converted-space">
    <w:name w:val="apple-converted-space"/>
    <w:basedOn w:val="Absatz-Standardschriftart"/>
    <w:rsid w:val="005A2733"/>
  </w:style>
  <w:style w:type="character" w:customStyle="1" w:styleId="spelle">
    <w:name w:val="spelle"/>
    <w:basedOn w:val="Absatz-Standardschriftart"/>
    <w:rsid w:val="005A2733"/>
  </w:style>
  <w:style w:type="character" w:customStyle="1" w:styleId="grame">
    <w:name w:val="grame"/>
    <w:basedOn w:val="Absatz-Standardschriftart"/>
    <w:rsid w:val="005A2733"/>
  </w:style>
  <w:style w:type="paragraph" w:styleId="StandardWeb">
    <w:name w:val="Normal (Web)"/>
    <w:basedOn w:val="Standard"/>
    <w:uiPriority w:val="99"/>
    <w:semiHidden/>
    <w:unhideWhenUsed/>
    <w:rsid w:val="00590BFD"/>
    <w:pPr>
      <w:spacing w:before="100" w:beforeAutospacing="1" w:after="100" w:afterAutospacing="1"/>
    </w:pPr>
    <w:rPr>
      <w:rFonts w:ascii="Times New Roman" w:eastAsia="Times New Roman" w:hAnsi="Times New Roman" w:cs="Times New Roman"/>
      <w:lang w:val="de-CH"/>
    </w:rPr>
  </w:style>
  <w:style w:type="paragraph" w:styleId="berarbeitung">
    <w:name w:val="Revision"/>
    <w:hidden/>
    <w:uiPriority w:val="99"/>
    <w:semiHidden/>
    <w:rsid w:val="00980FDE"/>
    <w:rPr>
      <w:rFonts w:eastAsiaTheme="minorEastAsia"/>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3733</Words>
  <Characters>23522</Characters>
  <Application>Microsoft Office Word</Application>
  <DocSecurity>0</DocSecurity>
  <Lines>196</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Schmid - Sutter</dc:creator>
  <cp:keywords/>
  <dc:description/>
  <cp:lastModifiedBy>Carlo Schmid - Sutter</cp:lastModifiedBy>
  <cp:revision>5</cp:revision>
  <cp:lastPrinted>2026-05-09T13:08:00Z</cp:lastPrinted>
  <dcterms:created xsi:type="dcterms:W3CDTF">2026-05-16T08:41:00Z</dcterms:created>
  <dcterms:modified xsi:type="dcterms:W3CDTF">2026-05-16T13:51:00Z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9d30b8-e020-4783-b454-ac0e88601419_Enabled">
    <vt:lpwstr>true</vt:lpwstr>
  </property>
  <property fmtid="{D5CDD505-2E9C-101B-9397-08002B2CF9AE}" pid="3" name="MSIP_Label_b29d30b8-e020-4783-b454-ac0e88601419_SetDate">
    <vt:lpwstr>2026-05-16T08:41:16Z</vt:lpwstr>
  </property>
  <property fmtid="{D5CDD505-2E9C-101B-9397-08002B2CF9AE}" pid="4" name="MSIP_Label_b29d30b8-e020-4783-b454-ac0e88601419_Method">
    <vt:lpwstr>Standard</vt:lpwstr>
  </property>
  <property fmtid="{D5CDD505-2E9C-101B-9397-08002B2CF9AE}" pid="5" name="MSIP_Label_b29d30b8-e020-4783-b454-ac0e88601419_Name">
    <vt:lpwstr>Intern</vt:lpwstr>
  </property>
  <property fmtid="{D5CDD505-2E9C-101B-9397-08002B2CF9AE}" pid="6" name="MSIP_Label_b29d30b8-e020-4783-b454-ac0e88601419_SiteId">
    <vt:lpwstr>9cada478-1b84-4f69-a38a-79dfbc4ee5c8</vt:lpwstr>
  </property>
  <property fmtid="{D5CDD505-2E9C-101B-9397-08002B2CF9AE}" pid="7" name="MSIP_Label_b29d30b8-e020-4783-b454-ac0e88601419_ActionId">
    <vt:lpwstr>d8c76c7f-f920-4b8b-8def-5cca588cbc8e</vt:lpwstr>
  </property>
  <property fmtid="{D5CDD505-2E9C-101B-9397-08002B2CF9AE}" pid="8" name="MSIP_Label_b29d30b8-e020-4783-b454-ac0e88601419_ContentBits">
    <vt:lpwstr>0</vt:lpwstr>
  </property>
  <property fmtid="{D5CDD505-2E9C-101B-9397-08002B2CF9AE}" pid="9" name="MSIP_Label_b29d30b8-e020-4783-b454-ac0e88601419_Tag">
    <vt:lpwstr>10, 3, 0, 1</vt:lpwstr>
  </property>
</Properties>
</file>