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A7511" w14:textId="5916CDD4" w:rsidR="0069378B" w:rsidRDefault="00E454D7" w:rsidP="00E454D7">
      <w:pPr>
        <w:pStyle w:val="Titel"/>
        <w:jc w:val="center"/>
        <w:rPr>
          <w:b/>
          <w:lang w:val="it-CH"/>
        </w:rPr>
      </w:pPr>
      <w:r w:rsidRPr="0069378B">
        <w:rPr>
          <w:b/>
          <w:lang w:val="it-CH"/>
        </w:rPr>
        <w:t xml:space="preserve">Reise </w:t>
      </w:r>
      <w:r w:rsidR="0069378B">
        <w:rPr>
          <w:b/>
          <w:lang w:val="it-CH"/>
        </w:rPr>
        <w:t xml:space="preserve">/ Gita </w:t>
      </w:r>
    </w:p>
    <w:p w14:paraId="0EDF5F83" w14:textId="77777777" w:rsidR="00D64E3B" w:rsidRDefault="0069378B" w:rsidP="00E454D7">
      <w:pPr>
        <w:pStyle w:val="Titel"/>
        <w:jc w:val="center"/>
        <w:rPr>
          <w:ins w:id="0" w:author="Scruzzi Davide DI-GS" w:date="2026-03-12T16:59:00Z" w16du:dateUtc="2026-03-12T15:59:00Z"/>
          <w:rStyle w:val="Fett"/>
          <w:rFonts w:asciiTheme="minorHAnsi" w:hAnsiTheme="minorHAnsi" w:cstheme="minorHAnsi"/>
          <w:color w:val="242424"/>
          <w:lang w:val="it-CH"/>
        </w:rPr>
      </w:pPr>
      <w:r w:rsidRPr="0069378B">
        <w:rPr>
          <w:rStyle w:val="Fett"/>
          <w:rFonts w:asciiTheme="minorHAnsi" w:hAnsiTheme="minorHAnsi" w:cstheme="minorHAnsi"/>
          <w:color w:val="242424"/>
          <w:lang w:val="it-CH"/>
        </w:rPr>
        <w:t>50º anniversario del</w:t>
      </w:r>
      <w:r w:rsidRPr="0069378B">
        <w:rPr>
          <w:rStyle w:val="apple-converted-space"/>
          <w:rFonts w:asciiTheme="minorHAnsi" w:hAnsiTheme="minorHAnsi" w:cstheme="minorHAnsi"/>
          <w:b/>
          <w:bCs/>
          <w:color w:val="242424"/>
          <w:lang w:val="it-CH"/>
        </w:rPr>
        <w:t> </w:t>
      </w:r>
      <w:r w:rsidRPr="0069378B">
        <w:rPr>
          <w:rStyle w:val="markcym7drlkg"/>
          <w:rFonts w:asciiTheme="minorHAnsi" w:hAnsiTheme="minorHAnsi" w:cstheme="minorHAnsi"/>
          <w:b/>
          <w:bCs/>
          <w:color w:val="242424"/>
          <w:bdr w:val="none" w:sz="0" w:space="0" w:color="auto" w:frame="1"/>
          <w:lang w:val="it-CH"/>
        </w:rPr>
        <w:t>terremoto</w:t>
      </w:r>
      <w:r w:rsidRPr="0069378B">
        <w:rPr>
          <w:rStyle w:val="apple-converted-space"/>
          <w:rFonts w:asciiTheme="minorHAnsi" w:hAnsiTheme="minorHAnsi" w:cstheme="minorHAnsi"/>
          <w:b/>
          <w:bCs/>
          <w:color w:val="242424"/>
          <w:lang w:val="it-CH"/>
        </w:rPr>
        <w:t> </w:t>
      </w:r>
      <w:r w:rsidRPr="0069378B">
        <w:rPr>
          <w:rStyle w:val="Fett"/>
          <w:rFonts w:asciiTheme="minorHAnsi" w:hAnsiTheme="minorHAnsi" w:cstheme="minorHAnsi"/>
          <w:color w:val="242424"/>
          <w:lang w:val="it-CH"/>
        </w:rPr>
        <w:t>del Friuli</w:t>
      </w:r>
    </w:p>
    <w:p w14:paraId="21D1A0CC" w14:textId="0D45B243" w:rsidR="00E454D7" w:rsidRPr="0069378B" w:rsidRDefault="00D64E3B" w:rsidP="00E454D7">
      <w:pPr>
        <w:pStyle w:val="Titel"/>
        <w:jc w:val="center"/>
        <w:rPr>
          <w:b/>
          <w:lang w:val="it-CH"/>
        </w:rPr>
      </w:pPr>
      <w:ins w:id="1" w:author="Scruzzi Davide DI-GS" w:date="2026-03-12T17:02:00Z" w16du:dateUtc="2026-03-12T16:02:00Z">
        <w:r>
          <w:rPr>
            <w:rStyle w:val="Fett"/>
            <w:rFonts w:asciiTheme="minorHAnsi" w:hAnsiTheme="minorHAnsi" w:cstheme="minorHAnsi"/>
            <w:b w:val="0"/>
            <w:bCs w:val="0"/>
            <w:color w:val="242424"/>
            <w:sz w:val="48"/>
            <w:szCs w:val="48"/>
            <w:lang w:val="it-CH"/>
          </w:rPr>
          <w:t>Sprue</w:t>
        </w:r>
      </w:ins>
      <w:ins w:id="2" w:author="Scruzzi Davide DI-GS" w:date="2026-03-12T16:59:00Z" w16du:dateUtc="2026-03-12T15:59:00Z">
        <w:r>
          <w:rPr>
            <w:rStyle w:val="Fett"/>
            <w:rFonts w:asciiTheme="minorHAnsi" w:hAnsiTheme="minorHAnsi" w:cstheme="minorHAnsi"/>
            <w:b w:val="0"/>
            <w:bCs w:val="0"/>
            <w:color w:val="242424"/>
            <w:sz w:val="48"/>
            <w:szCs w:val="48"/>
            <w:lang w:val="it-CH"/>
          </w:rPr>
          <w:t xml:space="preserve"> </w:t>
        </w:r>
        <w:proofErr w:type="spellStart"/>
        <w:r>
          <w:rPr>
            <w:rStyle w:val="Fett"/>
            <w:rFonts w:asciiTheme="minorHAnsi" w:hAnsiTheme="minorHAnsi" w:cstheme="minorHAnsi"/>
            <w:b w:val="0"/>
            <w:bCs w:val="0"/>
            <w:color w:val="242424"/>
            <w:sz w:val="48"/>
            <w:szCs w:val="48"/>
            <w:lang w:val="it-CH"/>
          </w:rPr>
          <w:t>der</w:t>
        </w:r>
        <w:proofErr w:type="spellEnd"/>
        <w:r>
          <w:rPr>
            <w:rStyle w:val="Fett"/>
            <w:rFonts w:asciiTheme="minorHAnsi" w:hAnsiTheme="minorHAnsi" w:cstheme="minorHAnsi"/>
            <w:b w:val="0"/>
            <w:bCs w:val="0"/>
            <w:color w:val="242424"/>
            <w:sz w:val="48"/>
            <w:szCs w:val="48"/>
            <w:lang w:val="it-CH"/>
          </w:rPr>
          <w:t xml:space="preserve"> </w:t>
        </w:r>
        <w:proofErr w:type="spellStart"/>
        <w:r>
          <w:rPr>
            <w:rStyle w:val="Fett"/>
            <w:rFonts w:asciiTheme="minorHAnsi" w:hAnsiTheme="minorHAnsi" w:cstheme="minorHAnsi"/>
            <w:b w:val="0"/>
            <w:bCs w:val="0"/>
            <w:color w:val="242424"/>
            <w:sz w:val="48"/>
            <w:szCs w:val="48"/>
            <w:lang w:val="it-CH"/>
          </w:rPr>
          <w:t>Katastrophe</w:t>
        </w:r>
        <w:proofErr w:type="spellEnd"/>
        <w:r>
          <w:rPr>
            <w:rStyle w:val="Fett"/>
            <w:rFonts w:asciiTheme="minorHAnsi" w:hAnsiTheme="minorHAnsi" w:cstheme="minorHAnsi"/>
            <w:b w:val="0"/>
            <w:bCs w:val="0"/>
            <w:color w:val="242424"/>
            <w:sz w:val="48"/>
            <w:szCs w:val="48"/>
            <w:lang w:val="it-CH"/>
          </w:rPr>
          <w:t xml:space="preserve"> </w:t>
        </w:r>
      </w:ins>
      <w:ins w:id="3" w:author="Scruzzi Davide DI-GS" w:date="2026-03-12T17:00:00Z" w16du:dateUtc="2026-03-12T16:00:00Z">
        <w:r>
          <w:rPr>
            <w:rStyle w:val="Fett"/>
            <w:rFonts w:asciiTheme="minorHAnsi" w:hAnsiTheme="minorHAnsi" w:cstheme="minorHAnsi"/>
            <w:b w:val="0"/>
            <w:bCs w:val="0"/>
            <w:color w:val="242424"/>
            <w:sz w:val="48"/>
            <w:szCs w:val="48"/>
            <w:lang w:val="it-CH"/>
          </w:rPr>
          <w:t>–</w:t>
        </w:r>
      </w:ins>
      <w:ins w:id="4" w:author="Scruzzi Davide DI-GS" w:date="2026-03-12T16:59:00Z" w16du:dateUtc="2026-03-12T15:59:00Z">
        <w:r>
          <w:rPr>
            <w:rStyle w:val="Fett"/>
            <w:rFonts w:asciiTheme="minorHAnsi" w:hAnsiTheme="minorHAnsi" w:cstheme="minorHAnsi"/>
            <w:b w:val="0"/>
            <w:bCs w:val="0"/>
            <w:color w:val="242424"/>
            <w:sz w:val="48"/>
            <w:szCs w:val="48"/>
            <w:lang w:val="it-CH"/>
          </w:rPr>
          <w:t xml:space="preserve"> </w:t>
        </w:r>
      </w:ins>
      <w:ins w:id="5" w:author="Scruzzi Davide DI-GS" w:date="2026-03-12T17:00:00Z" w16du:dateUtc="2026-03-12T16:00:00Z">
        <w:r>
          <w:rPr>
            <w:rStyle w:val="Fett"/>
            <w:rFonts w:asciiTheme="minorHAnsi" w:hAnsiTheme="minorHAnsi" w:cstheme="minorHAnsi"/>
            <w:b w:val="0"/>
            <w:bCs w:val="0"/>
            <w:color w:val="242424"/>
            <w:sz w:val="48"/>
            <w:szCs w:val="48"/>
            <w:lang w:val="it-CH"/>
          </w:rPr>
          <w:t xml:space="preserve">Resultate </w:t>
        </w:r>
        <w:proofErr w:type="spellStart"/>
        <w:r>
          <w:rPr>
            <w:rStyle w:val="Fett"/>
            <w:rFonts w:asciiTheme="minorHAnsi" w:hAnsiTheme="minorHAnsi" w:cstheme="minorHAnsi"/>
            <w:b w:val="0"/>
            <w:bCs w:val="0"/>
            <w:color w:val="242424"/>
            <w:sz w:val="48"/>
            <w:szCs w:val="48"/>
            <w:lang w:val="it-CH"/>
          </w:rPr>
          <w:t>des</w:t>
        </w:r>
        <w:proofErr w:type="spellEnd"/>
        <w:r>
          <w:rPr>
            <w:rStyle w:val="Fett"/>
            <w:rFonts w:asciiTheme="minorHAnsi" w:hAnsiTheme="minorHAnsi" w:cstheme="minorHAnsi"/>
            <w:b w:val="0"/>
            <w:bCs w:val="0"/>
            <w:color w:val="242424"/>
            <w:sz w:val="48"/>
            <w:szCs w:val="48"/>
            <w:lang w:val="it-CH"/>
          </w:rPr>
          <w:t xml:space="preserve"> </w:t>
        </w:r>
        <w:proofErr w:type="spellStart"/>
        <w:r>
          <w:rPr>
            <w:rStyle w:val="Fett"/>
            <w:rFonts w:asciiTheme="minorHAnsi" w:hAnsiTheme="minorHAnsi" w:cstheme="minorHAnsi"/>
            <w:b w:val="0"/>
            <w:bCs w:val="0"/>
            <w:color w:val="242424"/>
            <w:sz w:val="48"/>
            <w:szCs w:val="48"/>
            <w:lang w:val="it-CH"/>
          </w:rPr>
          <w:t>Wiederaufbaus</w:t>
        </w:r>
      </w:ins>
      <w:proofErr w:type="spellEnd"/>
      <w:r w:rsidR="0069378B" w:rsidRPr="0069378B">
        <w:rPr>
          <w:rStyle w:val="apple-converted-space"/>
          <w:rFonts w:asciiTheme="minorHAnsi" w:hAnsiTheme="minorHAnsi" w:cstheme="minorHAnsi"/>
          <w:color w:val="242424"/>
          <w:shd w:val="clear" w:color="auto" w:fill="FFFFFF"/>
          <w:lang w:val="it-CH"/>
        </w:rPr>
        <w:t> </w:t>
      </w:r>
      <w:ins w:id="6" w:author="Scruzzi Davide DI-GS" w:date="2026-03-12T17:01:00Z" w16du:dateUtc="2026-03-12T16:01:00Z">
        <w:r>
          <w:rPr>
            <w:rStyle w:val="apple-converted-space"/>
            <w:rFonts w:asciiTheme="minorHAnsi" w:hAnsiTheme="minorHAnsi" w:cstheme="minorHAnsi"/>
            <w:color w:val="242424"/>
            <w:shd w:val="clear" w:color="auto" w:fill="FFFFFF"/>
            <w:lang w:val="it-CH"/>
          </w:rPr>
          <w:br/>
        </w:r>
      </w:ins>
      <w:ins w:id="7" w:author="Scruzzi Davide DI-GS" w:date="2026-03-12T17:02:00Z" w16du:dateUtc="2026-03-12T16:02:00Z">
        <w:r w:rsidRPr="00D64E3B">
          <w:rPr>
            <w:rFonts w:asciiTheme="minorHAnsi" w:hAnsiTheme="minorHAnsi" w:cstheme="minorHAnsi"/>
            <w:bCs/>
            <w:sz w:val="48"/>
            <w:szCs w:val="48"/>
            <w:lang w:val="it-CH"/>
            <w:rPrChange w:id="8" w:author="Scruzzi Davide DI-GS" w:date="2026-03-12T17:02:00Z" w16du:dateUtc="2026-03-12T16:02:00Z">
              <w:rPr>
                <w:rFonts w:asciiTheme="minorHAnsi" w:hAnsiTheme="minorHAnsi" w:cstheme="minorHAnsi"/>
                <w:b/>
                <w:lang w:val="it-CH"/>
              </w:rPr>
            </w:rPrChange>
          </w:rPr>
          <w:t xml:space="preserve">Tracce </w:t>
        </w:r>
        <w:r w:rsidRPr="00D64E3B">
          <w:rPr>
            <w:rFonts w:asciiTheme="minorHAnsi" w:hAnsiTheme="minorHAnsi" w:cstheme="minorHAnsi"/>
            <w:bCs/>
            <w:sz w:val="48"/>
            <w:szCs w:val="48"/>
            <w:lang w:val="it-CH"/>
            <w:rPrChange w:id="9" w:author="Scruzzi Davide DI-GS" w:date="2026-03-12T17:02:00Z" w16du:dateUtc="2026-03-12T16:02:00Z">
              <w:rPr>
                <w:rFonts w:asciiTheme="minorHAnsi" w:hAnsiTheme="minorHAnsi" w:cstheme="minorHAnsi"/>
                <w:bCs/>
                <w:lang w:val="it-CH"/>
              </w:rPr>
            </w:rPrChange>
          </w:rPr>
          <w:t>di una</w:t>
        </w:r>
        <w:r w:rsidRPr="00D64E3B">
          <w:rPr>
            <w:rFonts w:asciiTheme="minorHAnsi" w:hAnsiTheme="minorHAnsi" w:cstheme="minorHAnsi"/>
            <w:bCs/>
            <w:sz w:val="48"/>
            <w:szCs w:val="48"/>
            <w:lang w:val="it-CH"/>
            <w:rPrChange w:id="10" w:author="Scruzzi Davide DI-GS" w:date="2026-03-12T17:02:00Z" w16du:dateUtc="2026-03-12T16:02:00Z">
              <w:rPr>
                <w:rFonts w:asciiTheme="minorHAnsi" w:hAnsiTheme="minorHAnsi" w:cstheme="minorHAnsi"/>
                <w:b/>
                <w:lang w:val="it-CH"/>
              </w:rPr>
            </w:rPrChange>
          </w:rPr>
          <w:t xml:space="preserve"> catastrofe – </w:t>
        </w:r>
        <w:r w:rsidRPr="00D64E3B">
          <w:rPr>
            <w:rFonts w:asciiTheme="minorHAnsi" w:hAnsiTheme="minorHAnsi" w:cstheme="minorHAnsi"/>
            <w:bCs/>
            <w:sz w:val="48"/>
            <w:szCs w:val="48"/>
            <w:lang w:val="it-CH"/>
            <w:rPrChange w:id="11" w:author="Scruzzi Davide DI-GS" w:date="2026-03-12T17:02:00Z" w16du:dateUtc="2026-03-12T16:02:00Z">
              <w:rPr>
                <w:rFonts w:asciiTheme="minorHAnsi" w:hAnsiTheme="minorHAnsi" w:cstheme="minorHAnsi"/>
                <w:bCs/>
                <w:lang w:val="it-CH"/>
              </w:rPr>
            </w:rPrChange>
          </w:rPr>
          <w:t>r</w:t>
        </w:r>
        <w:r w:rsidRPr="00D64E3B">
          <w:rPr>
            <w:rFonts w:asciiTheme="minorHAnsi" w:hAnsiTheme="minorHAnsi" w:cstheme="minorHAnsi"/>
            <w:bCs/>
            <w:sz w:val="48"/>
            <w:szCs w:val="48"/>
            <w:lang w:val="it-CH"/>
            <w:rPrChange w:id="12" w:author="Scruzzi Davide DI-GS" w:date="2026-03-12T17:02:00Z" w16du:dateUtc="2026-03-12T16:02:00Z">
              <w:rPr>
                <w:rFonts w:asciiTheme="minorHAnsi" w:hAnsiTheme="minorHAnsi" w:cstheme="minorHAnsi"/>
                <w:b/>
                <w:lang w:val="it-CH"/>
              </w:rPr>
            </w:rPrChange>
          </w:rPr>
          <w:t>isultati della ricostruzione</w:t>
        </w:r>
      </w:ins>
      <w:r w:rsidR="00E454D7" w:rsidRPr="0069378B">
        <w:rPr>
          <w:rFonts w:asciiTheme="minorHAnsi" w:hAnsiTheme="minorHAnsi" w:cstheme="minorHAnsi"/>
          <w:b/>
          <w:lang w:val="it-CH"/>
        </w:rPr>
        <w:br/>
      </w:r>
      <w:del w:id="13" w:author="Scruzzi Davide DI-GS" w:date="2026-03-12T16:59:00Z" w16du:dateUtc="2026-03-12T15:59:00Z">
        <w:r w:rsidR="0069378B" w:rsidRPr="0069378B" w:rsidDel="00D64E3B">
          <w:rPr>
            <w:b/>
            <w:lang w:val="it-CH"/>
          </w:rPr>
          <w:delText>Moggio Udinese</w:delText>
        </w:r>
      </w:del>
      <w:r w:rsidR="00E454D7" w:rsidRPr="0069378B">
        <w:rPr>
          <w:b/>
          <w:lang w:val="it-CH"/>
        </w:rPr>
        <w:br/>
      </w:r>
      <w:r w:rsidR="0069378B" w:rsidRPr="0069378B">
        <w:rPr>
          <w:b/>
          <w:lang w:val="it-CH"/>
        </w:rPr>
        <w:t>28.08. bis 31.08.2026</w:t>
      </w:r>
    </w:p>
    <w:p w14:paraId="02126C1C" w14:textId="77777777" w:rsidR="00E454D7" w:rsidRPr="0069378B" w:rsidRDefault="00E454D7" w:rsidP="00E454D7">
      <w:pPr>
        <w:rPr>
          <w:lang w:val="it-CH"/>
        </w:rPr>
      </w:pPr>
    </w:p>
    <w:p w14:paraId="17CA11EA" w14:textId="77777777" w:rsidR="00A75272" w:rsidRPr="0069378B" w:rsidRDefault="00A75272" w:rsidP="00E454D7">
      <w:pPr>
        <w:rPr>
          <w:lang w:val="it-CH"/>
        </w:rPr>
      </w:pPr>
    </w:p>
    <w:p w14:paraId="312E0693" w14:textId="47A19395" w:rsidR="00F35170" w:rsidRDefault="00F35170" w:rsidP="00F35170">
      <w:pPr>
        <w:rPr>
          <w:rFonts w:ascii="inherit" w:hAnsi="inherit" w:cs="Arial"/>
          <w:i/>
          <w:iCs/>
          <w:color w:val="242424"/>
          <w:sz w:val="20"/>
          <w:szCs w:val="20"/>
          <w:bdr w:val="none" w:sz="0" w:space="0" w:color="auto" w:frame="1"/>
        </w:rPr>
      </w:pPr>
      <w:r>
        <w:rPr>
          <w:rFonts w:ascii="Arial" w:hAnsi="Arial" w:cs="Arial"/>
          <w:i/>
          <w:iCs/>
          <w:color w:val="242424"/>
          <w:sz w:val="20"/>
          <w:szCs w:val="20"/>
          <w:bdr w:val="none" w:sz="0" w:space="0" w:color="auto" w:frame="1"/>
        </w:rPr>
        <w:t>In den nächsten Monaten jährt sich das verheerende Friaul-Erdbeben von 1976 zum 50. Mal.</w:t>
      </w:r>
      <w:ins w:id="14" w:author="Scruzzi Davide DI-GS" w:date="2026-03-12T17:12:00Z" w16du:dateUtc="2026-03-12T16:12:00Z">
        <w:r w:rsidR="004E268C">
          <w:rPr>
            <w:rFonts w:ascii="Arial" w:hAnsi="Arial" w:cs="Arial"/>
            <w:i/>
            <w:iCs/>
            <w:color w:val="242424"/>
            <w:sz w:val="20"/>
            <w:szCs w:val="20"/>
            <w:bdr w:val="none" w:sz="0" w:space="0" w:color="auto" w:frame="1"/>
          </w:rPr>
          <w:t xml:space="preserve"> </w:t>
        </w:r>
      </w:ins>
      <w:del w:id="15" w:author="Scruzzi Davide DI-GS" w:date="2026-03-12T17:11:00Z" w16du:dateUtc="2026-03-12T16:11:00Z">
        <w:r w:rsidDel="004E268C">
          <w:rPr>
            <w:rFonts w:ascii="Arial" w:hAnsi="Arial" w:cs="Arial"/>
            <w:i/>
            <w:iCs/>
            <w:color w:val="242424"/>
            <w:sz w:val="20"/>
            <w:szCs w:val="20"/>
            <w:bdr w:val="none" w:sz="0" w:space="0" w:color="auto" w:frame="1"/>
          </w:rPr>
          <w:delText xml:space="preserve"> </w:delText>
        </w:r>
      </w:del>
      <w:r>
        <w:rPr>
          <w:rFonts w:ascii="Arial" w:hAnsi="Arial" w:cs="Arial"/>
          <w:i/>
          <w:iCs/>
          <w:color w:val="242424"/>
          <w:sz w:val="20"/>
          <w:szCs w:val="20"/>
          <w:bdr w:val="none" w:sz="0" w:space="0" w:color="auto" w:frame="1"/>
        </w:rPr>
        <w:t>Diese Katastrophe löste eine riesige Welle der internationalen Solidarität aus – die Gründung unseres Vereins «Pro Friuli» war eine Folge davon. Ganze Ortschaften und auch unzählige historische Gebäude wurden in jahrzehntelanger Arbeit wiederaufgebaut. Mit Blick auf die Zukunft wurde zudem das ganze Zivilschutzwesen in Italien neu strukturiert. Das Erdbeben im Friaul gilt als international beispielhaft. Genug Gründe für uns, eine Friaul-Reise just diesem Thema zu widmen, mit speziellen Besichtigungen der bekannten historischen Innenstädte von</w:t>
      </w:r>
      <w:r>
        <w:rPr>
          <w:rStyle w:val="apple-converted-space"/>
          <w:rFonts w:ascii="Arial" w:hAnsi="Arial" w:cs="Arial"/>
          <w:i/>
          <w:iCs/>
          <w:color w:val="242424"/>
          <w:sz w:val="20"/>
          <w:szCs w:val="20"/>
          <w:bdr w:val="none" w:sz="0" w:space="0" w:color="auto" w:frame="1"/>
        </w:rPr>
        <w:t> </w:t>
      </w:r>
      <w:proofErr w:type="spellStart"/>
      <w:r>
        <w:rPr>
          <w:rStyle w:val="xspelle"/>
          <w:rFonts w:ascii="inherit" w:hAnsi="inherit" w:cs="Arial"/>
          <w:i/>
          <w:iCs/>
          <w:color w:val="242424"/>
          <w:sz w:val="20"/>
          <w:szCs w:val="20"/>
          <w:bdr w:val="none" w:sz="0" w:space="0" w:color="auto" w:frame="1"/>
        </w:rPr>
        <w:t>Venzone</w:t>
      </w:r>
      <w:proofErr w:type="spellEnd"/>
      <w:r>
        <w:rPr>
          <w:rStyle w:val="apple-converted-space"/>
          <w:rFonts w:ascii="Arial" w:hAnsi="Arial" w:cs="Arial"/>
          <w:i/>
          <w:iCs/>
          <w:color w:val="242424"/>
          <w:sz w:val="20"/>
          <w:szCs w:val="20"/>
          <w:bdr w:val="none" w:sz="0" w:space="0" w:color="auto" w:frame="1"/>
        </w:rPr>
        <w:t> </w:t>
      </w:r>
      <w:r>
        <w:rPr>
          <w:rFonts w:ascii="Arial" w:hAnsi="Arial" w:cs="Arial"/>
          <w:i/>
          <w:iCs/>
          <w:color w:val="242424"/>
          <w:sz w:val="20"/>
          <w:szCs w:val="20"/>
          <w:bdr w:val="none" w:sz="0" w:space="0" w:color="auto" w:frame="1"/>
        </w:rPr>
        <w:t>und</w:t>
      </w:r>
      <w:r>
        <w:rPr>
          <w:rStyle w:val="apple-converted-space"/>
          <w:rFonts w:ascii="Arial" w:hAnsi="Arial" w:cs="Arial"/>
          <w:i/>
          <w:iCs/>
          <w:color w:val="242424"/>
          <w:sz w:val="20"/>
          <w:szCs w:val="20"/>
          <w:bdr w:val="none" w:sz="0" w:space="0" w:color="auto" w:frame="1"/>
        </w:rPr>
        <w:t> </w:t>
      </w:r>
      <w:proofErr w:type="spellStart"/>
      <w:r>
        <w:rPr>
          <w:rStyle w:val="xspelle"/>
          <w:rFonts w:ascii="inherit" w:hAnsi="inherit" w:cs="Arial"/>
          <w:i/>
          <w:iCs/>
          <w:color w:val="242424"/>
          <w:sz w:val="20"/>
          <w:szCs w:val="20"/>
          <w:bdr w:val="none" w:sz="0" w:space="0" w:color="auto" w:frame="1"/>
        </w:rPr>
        <w:t>Gemona</w:t>
      </w:r>
      <w:proofErr w:type="spellEnd"/>
      <w:r>
        <w:rPr>
          <w:rFonts w:ascii="Arial" w:hAnsi="Arial" w:cs="Arial"/>
          <w:i/>
          <w:iCs/>
          <w:color w:val="242424"/>
          <w:sz w:val="20"/>
          <w:szCs w:val="20"/>
          <w:bdr w:val="none" w:sz="0" w:space="0" w:color="auto" w:frame="1"/>
        </w:rPr>
        <w:t>. Und einem lokalen Gedenkanlass in Moggio Udinese – einer Ortschaft mit besonderem Bezug zu St.Gallen. Die Delegation aus St.Gallen wird angeführt von Regierungspräsidentin Laura Bucher und Bischof Beat Grögli. Wir freuen uns auf eine breite Teilnahme unserer weiteren Mitglieder</w:t>
      </w:r>
      <w:ins w:id="16" w:author="Scruzzi Davide DI-GS" w:date="2026-03-12T17:01:00Z" w16du:dateUtc="2026-03-12T16:01:00Z">
        <w:r w:rsidR="00D64E3B">
          <w:rPr>
            <w:rFonts w:ascii="Arial" w:hAnsi="Arial" w:cs="Arial"/>
            <w:i/>
            <w:iCs/>
            <w:color w:val="242424"/>
            <w:sz w:val="20"/>
            <w:szCs w:val="20"/>
            <w:bdr w:val="none" w:sz="0" w:space="0" w:color="auto" w:frame="1"/>
          </w:rPr>
          <w:t xml:space="preserve"> (auch Neu-Mitglieder sind dazu herzlich willkommen)</w:t>
        </w:r>
      </w:ins>
      <w:r>
        <w:rPr>
          <w:rFonts w:ascii="Arial" w:hAnsi="Arial" w:cs="Arial"/>
          <w:i/>
          <w:iCs/>
          <w:color w:val="242424"/>
          <w:sz w:val="20"/>
          <w:szCs w:val="20"/>
          <w:bdr w:val="none" w:sz="0" w:space="0" w:color="auto" w:frame="1"/>
        </w:rPr>
        <w:t>!</w:t>
      </w:r>
      <w:r>
        <w:rPr>
          <w:rStyle w:val="apple-converted-space"/>
          <w:rFonts w:ascii="Arial" w:hAnsi="Arial" w:cs="Arial"/>
          <w:i/>
          <w:iCs/>
          <w:color w:val="242424"/>
          <w:sz w:val="20"/>
          <w:szCs w:val="20"/>
          <w:bdr w:val="none" w:sz="0" w:space="0" w:color="auto" w:frame="1"/>
        </w:rPr>
        <w:t> </w:t>
      </w:r>
      <w:r>
        <w:rPr>
          <w:rFonts w:ascii="inherit" w:hAnsi="inherit" w:cs="Arial"/>
          <w:i/>
          <w:iCs/>
          <w:color w:val="242424"/>
          <w:sz w:val="20"/>
          <w:szCs w:val="20"/>
          <w:bdr w:val="none" w:sz="0" w:space="0" w:color="auto" w:frame="1"/>
        </w:rPr>
        <w:t>  </w:t>
      </w:r>
    </w:p>
    <w:p w14:paraId="30D544D9" w14:textId="77777777" w:rsidR="00F35170" w:rsidRDefault="00F35170" w:rsidP="00F35170">
      <w:pPr>
        <w:rPr>
          <w:rFonts w:ascii="inherit" w:hAnsi="inherit" w:cs="Arial"/>
          <w:i/>
          <w:iCs/>
          <w:color w:val="242424"/>
          <w:sz w:val="20"/>
          <w:szCs w:val="20"/>
          <w:bdr w:val="none" w:sz="0" w:space="0" w:color="auto" w:frame="1"/>
        </w:rPr>
      </w:pPr>
    </w:p>
    <w:p w14:paraId="41E25804" w14:textId="204CAAAD" w:rsidR="00F35170" w:rsidRPr="00F35170" w:rsidRDefault="00F35170" w:rsidP="00F35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ascii="Arial" w:eastAsia="Times New Roman" w:hAnsi="Arial" w:cs="Arial"/>
          <w:color w:val="1F1F1F"/>
          <w:sz w:val="20"/>
          <w:szCs w:val="20"/>
          <w:lang w:val="de-CH"/>
        </w:rPr>
      </w:pPr>
      <w:r w:rsidRPr="00F35170">
        <w:rPr>
          <w:rFonts w:ascii="Arial" w:eastAsia="Times New Roman" w:hAnsi="Arial" w:cs="Arial"/>
          <w:color w:val="1F1F1F"/>
          <w:sz w:val="20"/>
          <w:szCs w:val="20"/>
          <w:lang w:val="it-IT"/>
        </w:rPr>
        <w:t xml:space="preserve">Il devastante terremoto del Friuli del 1976 celebrerà il suo 50° anniversario nei prossimi mesi. Questa catastrofe scatenò un'enorme ondata di solidarietà internazionale: la fondazione della nostra associazione "Pro Friuli" ne fu una diretta conseguenza. Interi villaggi e innumerevoli edifici storici furono ricostruiti in decenni di duro lavoro. Guardando al futuro, anche l'intero sistema di protezione civile in Italia fu ristrutturato. Il terremoto del Friuli è considerato un modello internazionale. Questi sono più che sufficienti motivi per dedicare un viaggio in Friuli proprio a questo tema, con visite speciali ai rinomati centri storici di Venzone e Gemona. E una commemorazione locale a Moggio Udinese, una cittadina con un legame speciale con San Gallo. La delegazione di San Gallo sarà guidata dalla Presidente del Consiglio di Governo Laura Bucher e dal Vescovo Beat Grögli. </w:t>
      </w:r>
      <w:proofErr w:type="spellStart"/>
      <w:r w:rsidRPr="00352234">
        <w:rPr>
          <w:rFonts w:ascii="Arial" w:eastAsia="Times New Roman" w:hAnsi="Arial" w:cs="Arial"/>
          <w:color w:val="1F1F1F"/>
          <w:sz w:val="20"/>
          <w:szCs w:val="20"/>
          <w:lang w:val="de-CH"/>
        </w:rPr>
        <w:t>Attendiamo</w:t>
      </w:r>
      <w:proofErr w:type="spellEnd"/>
      <w:r w:rsidRPr="00352234">
        <w:rPr>
          <w:rFonts w:ascii="Arial" w:eastAsia="Times New Roman" w:hAnsi="Arial" w:cs="Arial"/>
          <w:color w:val="1F1F1F"/>
          <w:sz w:val="20"/>
          <w:szCs w:val="20"/>
          <w:lang w:val="de-CH"/>
        </w:rPr>
        <w:t xml:space="preserve"> </w:t>
      </w:r>
      <w:proofErr w:type="spellStart"/>
      <w:r w:rsidRPr="00352234">
        <w:rPr>
          <w:rFonts w:ascii="Arial" w:eastAsia="Times New Roman" w:hAnsi="Arial" w:cs="Arial"/>
          <w:color w:val="1F1F1F"/>
          <w:sz w:val="20"/>
          <w:szCs w:val="20"/>
          <w:lang w:val="de-CH"/>
        </w:rPr>
        <w:t>con</w:t>
      </w:r>
      <w:proofErr w:type="spellEnd"/>
      <w:r w:rsidRPr="00352234">
        <w:rPr>
          <w:rFonts w:ascii="Arial" w:eastAsia="Times New Roman" w:hAnsi="Arial" w:cs="Arial"/>
          <w:color w:val="1F1F1F"/>
          <w:sz w:val="20"/>
          <w:szCs w:val="20"/>
          <w:lang w:val="de-CH"/>
        </w:rPr>
        <w:t xml:space="preserve"> </w:t>
      </w:r>
      <w:proofErr w:type="spellStart"/>
      <w:r w:rsidRPr="00352234">
        <w:rPr>
          <w:rFonts w:ascii="Arial" w:eastAsia="Times New Roman" w:hAnsi="Arial" w:cs="Arial"/>
          <w:color w:val="1F1F1F"/>
          <w:sz w:val="20"/>
          <w:szCs w:val="20"/>
          <w:lang w:val="de-CH"/>
        </w:rPr>
        <w:t>ansia</w:t>
      </w:r>
      <w:proofErr w:type="spellEnd"/>
      <w:r w:rsidRPr="00352234">
        <w:rPr>
          <w:rFonts w:ascii="Arial" w:eastAsia="Times New Roman" w:hAnsi="Arial" w:cs="Arial"/>
          <w:color w:val="1F1F1F"/>
          <w:sz w:val="20"/>
          <w:szCs w:val="20"/>
          <w:lang w:val="de-CH"/>
        </w:rPr>
        <w:t xml:space="preserve"> </w:t>
      </w:r>
      <w:proofErr w:type="spellStart"/>
      <w:r w:rsidRPr="00352234">
        <w:rPr>
          <w:rFonts w:ascii="Arial" w:eastAsia="Times New Roman" w:hAnsi="Arial" w:cs="Arial"/>
          <w:color w:val="1F1F1F"/>
          <w:sz w:val="20"/>
          <w:szCs w:val="20"/>
          <w:lang w:val="de-CH"/>
        </w:rPr>
        <w:t>l'ampia</w:t>
      </w:r>
      <w:proofErr w:type="spellEnd"/>
      <w:r w:rsidRPr="00352234">
        <w:rPr>
          <w:rFonts w:ascii="Arial" w:eastAsia="Times New Roman" w:hAnsi="Arial" w:cs="Arial"/>
          <w:color w:val="1F1F1F"/>
          <w:sz w:val="20"/>
          <w:szCs w:val="20"/>
          <w:lang w:val="de-CH"/>
        </w:rPr>
        <w:t xml:space="preserve"> </w:t>
      </w:r>
      <w:proofErr w:type="spellStart"/>
      <w:r w:rsidRPr="00352234">
        <w:rPr>
          <w:rFonts w:ascii="Arial" w:eastAsia="Times New Roman" w:hAnsi="Arial" w:cs="Arial"/>
          <w:color w:val="1F1F1F"/>
          <w:sz w:val="20"/>
          <w:szCs w:val="20"/>
          <w:lang w:val="de-CH"/>
        </w:rPr>
        <w:t>partecipazione</w:t>
      </w:r>
      <w:proofErr w:type="spellEnd"/>
      <w:r w:rsidRPr="00352234">
        <w:rPr>
          <w:rFonts w:ascii="Arial" w:eastAsia="Times New Roman" w:hAnsi="Arial" w:cs="Arial"/>
          <w:color w:val="1F1F1F"/>
          <w:sz w:val="20"/>
          <w:szCs w:val="20"/>
          <w:lang w:val="de-CH"/>
        </w:rPr>
        <w:t xml:space="preserve"> </w:t>
      </w:r>
      <w:proofErr w:type="spellStart"/>
      <w:r w:rsidRPr="00352234">
        <w:rPr>
          <w:rFonts w:ascii="Arial" w:eastAsia="Times New Roman" w:hAnsi="Arial" w:cs="Arial"/>
          <w:color w:val="1F1F1F"/>
          <w:sz w:val="20"/>
          <w:szCs w:val="20"/>
          <w:lang w:val="de-CH"/>
        </w:rPr>
        <w:t>dei</w:t>
      </w:r>
      <w:proofErr w:type="spellEnd"/>
      <w:r w:rsidRPr="00352234">
        <w:rPr>
          <w:rFonts w:ascii="Arial" w:eastAsia="Times New Roman" w:hAnsi="Arial" w:cs="Arial"/>
          <w:color w:val="1F1F1F"/>
          <w:sz w:val="20"/>
          <w:szCs w:val="20"/>
          <w:lang w:val="de-CH"/>
        </w:rPr>
        <w:t xml:space="preserve"> </w:t>
      </w:r>
      <w:proofErr w:type="spellStart"/>
      <w:r w:rsidRPr="00352234">
        <w:rPr>
          <w:rFonts w:ascii="Arial" w:eastAsia="Times New Roman" w:hAnsi="Arial" w:cs="Arial"/>
          <w:color w:val="1F1F1F"/>
          <w:sz w:val="20"/>
          <w:szCs w:val="20"/>
          <w:lang w:val="de-CH"/>
        </w:rPr>
        <w:t>nostri</w:t>
      </w:r>
      <w:proofErr w:type="spellEnd"/>
      <w:r w:rsidRPr="00352234">
        <w:rPr>
          <w:rFonts w:ascii="Arial" w:eastAsia="Times New Roman" w:hAnsi="Arial" w:cs="Arial"/>
          <w:color w:val="1F1F1F"/>
          <w:sz w:val="20"/>
          <w:szCs w:val="20"/>
          <w:lang w:val="de-CH"/>
        </w:rPr>
        <w:t xml:space="preserve"> </w:t>
      </w:r>
      <w:proofErr w:type="spellStart"/>
      <w:r w:rsidRPr="00352234">
        <w:rPr>
          <w:rFonts w:ascii="Arial" w:eastAsia="Times New Roman" w:hAnsi="Arial" w:cs="Arial"/>
          <w:color w:val="1F1F1F"/>
          <w:sz w:val="20"/>
          <w:szCs w:val="20"/>
          <w:lang w:val="de-CH"/>
        </w:rPr>
        <w:t>soci</w:t>
      </w:r>
      <w:proofErr w:type="spellEnd"/>
      <w:r w:rsidRPr="00352234">
        <w:rPr>
          <w:rFonts w:ascii="Arial" w:eastAsia="Times New Roman" w:hAnsi="Arial" w:cs="Arial"/>
          <w:color w:val="1F1F1F"/>
          <w:sz w:val="20"/>
          <w:szCs w:val="20"/>
          <w:lang w:val="de-CH"/>
        </w:rPr>
        <w:t>!</w:t>
      </w:r>
    </w:p>
    <w:p w14:paraId="2177C02D" w14:textId="4DBEF71D" w:rsidR="00FF62BC" w:rsidRPr="00DB172D" w:rsidRDefault="00F35170" w:rsidP="00E454D7">
      <w:pPr>
        <w:rPr>
          <w:lang w:val="de-CH"/>
        </w:rPr>
      </w:pPr>
      <w:r>
        <w:rPr>
          <w:rFonts w:ascii="inherit" w:hAnsi="inherit" w:cs="Arial"/>
          <w:i/>
          <w:iCs/>
          <w:color w:val="242424"/>
          <w:sz w:val="20"/>
          <w:szCs w:val="20"/>
          <w:bdr w:val="none" w:sz="0" w:space="0" w:color="auto" w:frame="1"/>
        </w:rPr>
        <w:t>     </w:t>
      </w:r>
    </w:p>
    <w:p w14:paraId="7901D74D" w14:textId="77777777" w:rsidR="00FF62BC" w:rsidRPr="00352234" w:rsidRDefault="00FF62BC" w:rsidP="0054522B">
      <w:pPr>
        <w:rPr>
          <w:lang w:val="de-CH"/>
        </w:rPr>
      </w:pPr>
    </w:p>
    <w:p w14:paraId="451F7D01" w14:textId="77777777" w:rsidR="00F35170" w:rsidRPr="00352234" w:rsidRDefault="00F35170" w:rsidP="0054522B">
      <w:pPr>
        <w:rPr>
          <w:lang w:val="de-CH"/>
        </w:rPr>
      </w:pPr>
    </w:p>
    <w:p w14:paraId="56AD8C73" w14:textId="77777777" w:rsidR="00FF62BC" w:rsidRPr="00352234" w:rsidRDefault="00FF62BC" w:rsidP="0054522B">
      <w:pPr>
        <w:rPr>
          <w:lang w:val="de-CH"/>
        </w:rPr>
      </w:pPr>
    </w:p>
    <w:p w14:paraId="5AF1EBC5" w14:textId="77777777" w:rsidR="00FF62BC" w:rsidRPr="00352234" w:rsidRDefault="00FF62BC" w:rsidP="0054522B">
      <w:pPr>
        <w:rPr>
          <w:lang w:val="de-CH"/>
        </w:rPr>
      </w:pPr>
    </w:p>
    <w:p w14:paraId="0DEED629" w14:textId="38839FF0" w:rsidR="00E454D7" w:rsidRPr="00DB172D" w:rsidRDefault="00E454D7" w:rsidP="00E454D7">
      <w:pPr>
        <w:rPr>
          <w:b/>
          <w:lang w:val="de-CH"/>
        </w:rPr>
      </w:pPr>
      <w:proofErr w:type="spellStart"/>
      <w:r w:rsidRPr="00DB172D">
        <w:rPr>
          <w:b/>
          <w:lang w:val="de-CH"/>
        </w:rPr>
        <w:t>Programma</w:t>
      </w:r>
      <w:proofErr w:type="spellEnd"/>
      <w:r w:rsidRPr="00DB172D">
        <w:rPr>
          <w:b/>
          <w:lang w:val="de-CH"/>
        </w:rPr>
        <w:t xml:space="preserve"> / Programm</w:t>
      </w:r>
      <w:r w:rsidR="00C72FFB" w:rsidRPr="00DB172D">
        <w:rPr>
          <w:b/>
          <w:lang w:val="de-CH"/>
        </w:rPr>
        <w:t xml:space="preserve"> (Änderungen bei den einzelnen Programmpunkten möglich</w:t>
      </w:r>
      <w:r w:rsidR="00C847CA" w:rsidRPr="00DB172D">
        <w:rPr>
          <w:b/>
          <w:lang w:val="de-CH"/>
        </w:rPr>
        <w:t>; d</w:t>
      </w:r>
      <w:r w:rsidR="00C72FFB" w:rsidRPr="00DB172D">
        <w:rPr>
          <w:b/>
          <w:lang w:val="de-CH"/>
        </w:rPr>
        <w:t>efinitiver Ablauf folgt einige Wochen vor der Reise)</w:t>
      </w:r>
      <w:r w:rsidR="00C72FFB" w:rsidRPr="00DB172D">
        <w:rPr>
          <w:b/>
          <w:lang w:val="de-CH"/>
        </w:rPr>
        <w:br/>
      </w:r>
    </w:p>
    <w:tbl>
      <w:tblPr>
        <w:tblW w:w="19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059"/>
        <w:gridCol w:w="4588"/>
        <w:gridCol w:w="4588"/>
        <w:gridCol w:w="4588"/>
      </w:tblGrid>
      <w:tr w:rsidR="00E454D7" w:rsidRPr="00E454D7" w14:paraId="05044994" w14:textId="77777777" w:rsidTr="00E454D7">
        <w:trPr>
          <w:gridAfter w:val="2"/>
          <w:wAfter w:w="9176" w:type="dxa"/>
        </w:trPr>
        <w:tc>
          <w:tcPr>
            <w:tcW w:w="1985"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1E9AA476" w14:textId="77777777" w:rsidR="00E454D7" w:rsidRPr="00E454D7" w:rsidRDefault="00E454D7" w:rsidP="00E454D7">
            <w:pPr>
              <w:rPr>
                <w:b/>
              </w:rPr>
            </w:pPr>
            <w:r w:rsidRPr="00E454D7">
              <w:rPr>
                <w:b/>
              </w:rPr>
              <w:t>Zeit</w:t>
            </w:r>
          </w:p>
        </w:tc>
        <w:tc>
          <w:tcPr>
            <w:tcW w:w="4059"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2DA3F3DF" w14:textId="77777777" w:rsidR="00E454D7" w:rsidRPr="00E454D7" w:rsidRDefault="00E454D7" w:rsidP="00E454D7">
            <w:pPr>
              <w:rPr>
                <w:b/>
              </w:rPr>
            </w:pPr>
            <w:r w:rsidRPr="00E454D7">
              <w:rPr>
                <w:b/>
              </w:rPr>
              <w:t>Aktivität</w:t>
            </w:r>
          </w:p>
        </w:tc>
        <w:tc>
          <w:tcPr>
            <w:tcW w:w="4588"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05CF83EA" w14:textId="77777777" w:rsidR="00E454D7" w:rsidRPr="00E454D7" w:rsidRDefault="00E454D7" w:rsidP="00E454D7">
            <w:pPr>
              <w:rPr>
                <w:b/>
              </w:rPr>
            </w:pPr>
            <w:proofErr w:type="spellStart"/>
            <w:r w:rsidRPr="00E454D7">
              <w:rPr>
                <w:b/>
              </w:rPr>
              <w:t>Attivita</w:t>
            </w:r>
            <w:proofErr w:type="spellEnd"/>
          </w:p>
        </w:tc>
      </w:tr>
      <w:tr w:rsidR="00E454D7" w:rsidRPr="00E454D7" w14:paraId="3792115E" w14:textId="77777777" w:rsidTr="00E454D7">
        <w:trPr>
          <w:gridAfter w:val="2"/>
          <w:wAfter w:w="9176" w:type="dxa"/>
        </w:trPr>
        <w:tc>
          <w:tcPr>
            <w:tcW w:w="1063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8774A1" w14:textId="7197026A" w:rsidR="00E454D7" w:rsidRPr="00E454D7" w:rsidRDefault="000769C8" w:rsidP="00E454D7">
            <w:pPr>
              <w:rPr>
                <w:b/>
              </w:rPr>
            </w:pPr>
            <w:r>
              <w:rPr>
                <w:b/>
              </w:rPr>
              <w:t xml:space="preserve">Freitag / </w:t>
            </w:r>
            <w:proofErr w:type="spellStart"/>
            <w:r>
              <w:rPr>
                <w:b/>
              </w:rPr>
              <w:t>venerdi</w:t>
            </w:r>
            <w:proofErr w:type="spellEnd"/>
            <w:r>
              <w:rPr>
                <w:b/>
              </w:rPr>
              <w:t xml:space="preserve"> 28.08.2026</w:t>
            </w:r>
          </w:p>
        </w:tc>
      </w:tr>
      <w:tr w:rsidR="00E454D7" w:rsidRPr="00352234" w14:paraId="0C29A67A" w14:textId="77777777" w:rsidTr="000769C8">
        <w:trPr>
          <w:gridAfter w:val="2"/>
          <w:wAfter w:w="9176" w:type="dxa"/>
          <w:trHeight w:val="3135"/>
        </w:trPr>
        <w:tc>
          <w:tcPr>
            <w:tcW w:w="1985" w:type="dxa"/>
            <w:tcBorders>
              <w:top w:val="single" w:sz="4" w:space="0" w:color="auto"/>
              <w:left w:val="single" w:sz="4" w:space="0" w:color="auto"/>
              <w:bottom w:val="single" w:sz="4" w:space="0" w:color="auto"/>
              <w:right w:val="single" w:sz="4" w:space="0" w:color="auto"/>
            </w:tcBorders>
            <w:hideMark/>
          </w:tcPr>
          <w:p w14:paraId="79B1048F" w14:textId="77777777" w:rsidR="00E454D7" w:rsidRPr="00E454D7" w:rsidRDefault="00E454D7" w:rsidP="00FF62BC">
            <w:r w:rsidRPr="00E454D7">
              <w:t>06.00</w:t>
            </w:r>
            <w:r w:rsidR="00FF62BC">
              <w:t xml:space="preserve"> Uhr</w:t>
            </w:r>
          </w:p>
          <w:p w14:paraId="1708D1BF" w14:textId="77777777" w:rsidR="00E454D7" w:rsidRPr="00E454D7" w:rsidRDefault="00E454D7" w:rsidP="00FF62BC">
            <w:r w:rsidRPr="00E454D7">
              <w:t>Tino Car Vaduz</w:t>
            </w:r>
          </w:p>
        </w:tc>
        <w:tc>
          <w:tcPr>
            <w:tcW w:w="4059" w:type="dxa"/>
            <w:tcBorders>
              <w:top w:val="single" w:sz="4" w:space="0" w:color="auto"/>
              <w:left w:val="single" w:sz="4" w:space="0" w:color="auto"/>
              <w:bottom w:val="single" w:sz="4" w:space="0" w:color="auto"/>
              <w:right w:val="single" w:sz="4" w:space="0" w:color="auto"/>
            </w:tcBorders>
            <w:vAlign w:val="center"/>
          </w:tcPr>
          <w:p w14:paraId="48634029" w14:textId="77777777" w:rsidR="00E454D7" w:rsidRPr="00E454D7" w:rsidRDefault="00E454D7" w:rsidP="00FF62BC">
            <w:r w:rsidRPr="00E454D7">
              <w:t xml:space="preserve">06.00 </w:t>
            </w:r>
            <w:r w:rsidR="00FF62BC">
              <w:t xml:space="preserve">Uhr </w:t>
            </w:r>
            <w:r w:rsidRPr="00E454D7">
              <w:t xml:space="preserve">Abfahrt </w:t>
            </w:r>
            <w:r w:rsidRPr="00E454D7">
              <w:rPr>
                <w:lang w:val="de-CH"/>
              </w:rPr>
              <w:t>Hauptbahnhof St. Gallen Nordseite (FHS, Lagerstrasse)</w:t>
            </w:r>
          </w:p>
          <w:p w14:paraId="22A15271" w14:textId="77777777" w:rsidR="00E454D7" w:rsidRPr="00E454D7" w:rsidRDefault="00E454D7" w:rsidP="00FF62BC">
            <w:r w:rsidRPr="00E454D7">
              <w:t>6.10</w:t>
            </w:r>
            <w:r w:rsidR="00FF62BC">
              <w:t xml:space="preserve"> Uhr</w:t>
            </w:r>
            <w:r w:rsidRPr="00E454D7">
              <w:t xml:space="preserve"> Bushaltestelle Neudorf</w:t>
            </w:r>
          </w:p>
          <w:p w14:paraId="21E481F5" w14:textId="77777777" w:rsidR="00E454D7" w:rsidRPr="00E454D7" w:rsidRDefault="00E454D7" w:rsidP="00FF62BC">
            <w:r w:rsidRPr="00E454D7">
              <w:t>6.20</w:t>
            </w:r>
            <w:r w:rsidR="00FF62BC">
              <w:t xml:space="preserve"> Uhr</w:t>
            </w:r>
            <w:r w:rsidRPr="00E454D7">
              <w:t xml:space="preserve"> Goldach beim Kreisel</w:t>
            </w:r>
          </w:p>
          <w:p w14:paraId="64B0BA99" w14:textId="3D229B9F" w:rsidR="00E454D7" w:rsidRDefault="00E454D7" w:rsidP="00FF62BC">
            <w:r w:rsidRPr="00E454D7">
              <w:t xml:space="preserve">6.30 </w:t>
            </w:r>
            <w:r w:rsidR="00FF62BC">
              <w:t xml:space="preserve">Uhr </w:t>
            </w:r>
            <w:r w:rsidRPr="00E454D7">
              <w:t>Hauptbahnhof Rorschach</w:t>
            </w:r>
          </w:p>
          <w:p w14:paraId="643EE349" w14:textId="77F50E08" w:rsidR="000769C8" w:rsidRPr="00E454D7" w:rsidRDefault="000769C8" w:rsidP="00FF62BC">
            <w:proofErr w:type="spellStart"/>
            <w:r>
              <w:t>Vermtl</w:t>
            </w:r>
            <w:proofErr w:type="spellEnd"/>
            <w:r>
              <w:t>. Weiter Einsteigeorte</w:t>
            </w:r>
          </w:p>
          <w:p w14:paraId="6AF36C3A" w14:textId="77777777" w:rsidR="00E454D7" w:rsidRPr="00E454D7" w:rsidRDefault="00E454D7" w:rsidP="00FF62BC"/>
          <w:p w14:paraId="178BD573" w14:textId="5D8B8B82" w:rsidR="00E454D7" w:rsidRPr="000769C8" w:rsidRDefault="00E454D7" w:rsidP="00FF62BC">
            <w:pPr>
              <w:rPr>
                <w:lang w:val="de-CH"/>
              </w:rPr>
            </w:pPr>
            <w:proofErr w:type="gramStart"/>
            <w:r w:rsidRPr="000769C8">
              <w:rPr>
                <w:lang w:val="de-CH"/>
              </w:rPr>
              <w:t xml:space="preserve">Fahrt </w:t>
            </w:r>
            <w:r w:rsidR="00737C01" w:rsidRPr="000769C8">
              <w:rPr>
                <w:lang w:val="de-CH"/>
              </w:rPr>
              <w:t xml:space="preserve"> über</w:t>
            </w:r>
            <w:proofErr w:type="gramEnd"/>
            <w:r w:rsidR="00737C01" w:rsidRPr="000769C8">
              <w:rPr>
                <w:lang w:val="de-CH"/>
              </w:rPr>
              <w:t xml:space="preserve"> </w:t>
            </w:r>
            <w:r w:rsidR="000769C8" w:rsidRPr="000769C8">
              <w:rPr>
                <w:lang w:val="de-CH"/>
              </w:rPr>
              <w:t xml:space="preserve">Diepoldsau </w:t>
            </w:r>
            <w:r w:rsidR="000769C8">
              <w:rPr>
                <w:lang w:val="de-CH"/>
              </w:rPr>
              <w:t>–</w:t>
            </w:r>
            <w:r w:rsidR="000769C8" w:rsidRPr="000769C8">
              <w:rPr>
                <w:lang w:val="de-CH"/>
              </w:rPr>
              <w:t xml:space="preserve"> In</w:t>
            </w:r>
            <w:ins w:id="17" w:author="Scruzzi Davide DI-GS" w:date="2026-03-12T17:02:00Z" w16du:dateUtc="2026-03-12T16:02:00Z">
              <w:r w:rsidR="00D64E3B">
                <w:rPr>
                  <w:lang w:val="de-CH"/>
                </w:rPr>
                <w:t>n</w:t>
              </w:r>
            </w:ins>
            <w:r w:rsidR="000769C8" w:rsidRPr="000769C8">
              <w:rPr>
                <w:lang w:val="de-CH"/>
              </w:rPr>
              <w:t>sbruck</w:t>
            </w:r>
            <w:r w:rsidR="000769C8">
              <w:rPr>
                <w:lang w:val="de-CH"/>
              </w:rPr>
              <w:t xml:space="preserve"> – </w:t>
            </w:r>
            <w:proofErr w:type="spellStart"/>
            <w:r w:rsidR="000769C8">
              <w:rPr>
                <w:lang w:val="de-CH"/>
              </w:rPr>
              <w:t>Pedavena</w:t>
            </w:r>
            <w:proofErr w:type="spellEnd"/>
            <w:r w:rsidR="000769C8">
              <w:rPr>
                <w:lang w:val="de-CH"/>
              </w:rPr>
              <w:t xml:space="preserve"> - Udine</w:t>
            </w:r>
            <w:r w:rsidRPr="000769C8">
              <w:rPr>
                <w:lang w:val="de-CH"/>
              </w:rPr>
              <w:t xml:space="preserve"> = </w:t>
            </w:r>
            <w:r w:rsidR="000769C8">
              <w:rPr>
                <w:lang w:val="de-CH"/>
              </w:rPr>
              <w:t xml:space="preserve">649 </w:t>
            </w:r>
            <w:r w:rsidRPr="000769C8">
              <w:rPr>
                <w:lang w:val="de-CH"/>
              </w:rPr>
              <w:t>km</w:t>
            </w:r>
          </w:p>
        </w:tc>
        <w:tc>
          <w:tcPr>
            <w:tcW w:w="4588" w:type="dxa"/>
            <w:tcBorders>
              <w:top w:val="single" w:sz="4" w:space="0" w:color="auto"/>
              <w:left w:val="single" w:sz="4" w:space="0" w:color="auto"/>
              <w:bottom w:val="single" w:sz="4" w:space="0" w:color="auto"/>
              <w:right w:val="single" w:sz="4" w:space="0" w:color="auto"/>
            </w:tcBorders>
            <w:vAlign w:val="center"/>
          </w:tcPr>
          <w:p w14:paraId="6A88514D" w14:textId="77777777" w:rsidR="00E454D7" w:rsidRPr="00E454D7" w:rsidRDefault="00FF62BC" w:rsidP="00FF62BC">
            <w:pPr>
              <w:rPr>
                <w:lang w:val="it-CH"/>
              </w:rPr>
            </w:pPr>
            <w:r>
              <w:rPr>
                <w:lang w:val="it-CH"/>
              </w:rPr>
              <w:t>Ore 0</w:t>
            </w:r>
            <w:r w:rsidR="00E454D7" w:rsidRPr="00E454D7">
              <w:rPr>
                <w:lang w:val="it-CH"/>
              </w:rPr>
              <w:t xml:space="preserve">6.00 Stazione San Gallo lato nord (FHS, Lagerstrasse) </w:t>
            </w:r>
          </w:p>
          <w:p w14:paraId="0AA3DD7A" w14:textId="77777777" w:rsidR="00E454D7" w:rsidRPr="00E454D7" w:rsidRDefault="00FF62BC" w:rsidP="00FF62BC">
            <w:pPr>
              <w:rPr>
                <w:lang w:val="it-CH"/>
              </w:rPr>
            </w:pPr>
            <w:r>
              <w:rPr>
                <w:lang w:val="it-CH"/>
              </w:rPr>
              <w:t>Ore 0</w:t>
            </w:r>
            <w:r w:rsidR="00E454D7" w:rsidRPr="00E454D7">
              <w:rPr>
                <w:lang w:val="it-CH"/>
              </w:rPr>
              <w:t>6.10 Neudorf fermata del bus</w:t>
            </w:r>
          </w:p>
          <w:p w14:paraId="4B745761" w14:textId="77777777" w:rsidR="00E454D7" w:rsidRPr="00E454D7" w:rsidRDefault="00FF62BC" w:rsidP="00FF62BC">
            <w:pPr>
              <w:rPr>
                <w:lang w:val="it-CH"/>
              </w:rPr>
            </w:pPr>
            <w:r>
              <w:rPr>
                <w:lang w:val="it-CH"/>
              </w:rPr>
              <w:t xml:space="preserve">Ore </w:t>
            </w:r>
            <w:r w:rsidR="00E454D7" w:rsidRPr="00E454D7">
              <w:rPr>
                <w:lang w:val="it-CH"/>
              </w:rPr>
              <w:t xml:space="preserve">6.20 Goldach rotonda </w:t>
            </w:r>
          </w:p>
          <w:p w14:paraId="4948F7B5" w14:textId="77777777" w:rsidR="00E454D7" w:rsidRPr="00E454D7" w:rsidRDefault="00FF62BC" w:rsidP="00FF62BC">
            <w:pPr>
              <w:rPr>
                <w:lang w:val="it-CH"/>
              </w:rPr>
            </w:pPr>
            <w:r>
              <w:rPr>
                <w:lang w:val="it-CH"/>
              </w:rPr>
              <w:t xml:space="preserve">Ore </w:t>
            </w:r>
            <w:r w:rsidR="00E454D7" w:rsidRPr="00E454D7">
              <w:rPr>
                <w:lang w:val="it-CH"/>
              </w:rPr>
              <w:t>6.30 Rorschach stazione centrale</w:t>
            </w:r>
          </w:p>
          <w:p w14:paraId="1B43A5E0" w14:textId="3BC962D8" w:rsidR="00E454D7" w:rsidRDefault="00E454D7" w:rsidP="00FF62BC">
            <w:pPr>
              <w:rPr>
                <w:lang w:val="it-CH"/>
              </w:rPr>
            </w:pPr>
          </w:p>
          <w:p w14:paraId="6A823292" w14:textId="77777777" w:rsidR="000769C8" w:rsidRPr="00E454D7" w:rsidRDefault="000769C8" w:rsidP="00FF62BC">
            <w:pPr>
              <w:rPr>
                <w:lang w:val="it-CH"/>
              </w:rPr>
            </w:pPr>
          </w:p>
          <w:p w14:paraId="4C3E46A9" w14:textId="7C357391" w:rsidR="00E454D7" w:rsidRPr="00737C01" w:rsidRDefault="00E454D7" w:rsidP="002253C6">
            <w:pPr>
              <w:rPr>
                <w:lang w:val="it-CH"/>
              </w:rPr>
            </w:pPr>
            <w:r w:rsidRPr="00E454D7">
              <w:rPr>
                <w:lang w:val="it-CH"/>
              </w:rPr>
              <w:t xml:space="preserve">Viaggio per </w:t>
            </w:r>
            <w:r w:rsidR="000769C8">
              <w:rPr>
                <w:lang w:val="it-CH"/>
              </w:rPr>
              <w:t>Diepolsau – Insbruck – Pedavena – Udine = 649 km</w:t>
            </w:r>
          </w:p>
        </w:tc>
      </w:tr>
      <w:tr w:rsidR="00E454D7" w:rsidRPr="00352234" w14:paraId="537F6008" w14:textId="77777777" w:rsidTr="00E454D7">
        <w:trPr>
          <w:gridAfter w:val="2"/>
          <w:wAfter w:w="9176" w:type="dxa"/>
        </w:trPr>
        <w:tc>
          <w:tcPr>
            <w:tcW w:w="1985" w:type="dxa"/>
            <w:tcBorders>
              <w:top w:val="single" w:sz="4" w:space="0" w:color="auto"/>
              <w:left w:val="single" w:sz="4" w:space="0" w:color="auto"/>
              <w:bottom w:val="single" w:sz="4" w:space="0" w:color="auto"/>
              <w:right w:val="single" w:sz="4" w:space="0" w:color="auto"/>
            </w:tcBorders>
            <w:hideMark/>
          </w:tcPr>
          <w:p w14:paraId="34E44B12" w14:textId="77777777" w:rsidR="00E454D7" w:rsidRPr="00E454D7" w:rsidRDefault="00E454D7" w:rsidP="00E454D7">
            <w:r w:rsidRPr="00E454D7">
              <w:t>Ca.17.30</w:t>
            </w:r>
          </w:p>
        </w:tc>
        <w:tc>
          <w:tcPr>
            <w:tcW w:w="4059" w:type="dxa"/>
            <w:tcBorders>
              <w:top w:val="single" w:sz="4" w:space="0" w:color="auto"/>
              <w:left w:val="single" w:sz="4" w:space="0" w:color="auto"/>
              <w:bottom w:val="single" w:sz="4" w:space="0" w:color="auto"/>
              <w:right w:val="single" w:sz="4" w:space="0" w:color="auto"/>
            </w:tcBorders>
            <w:vAlign w:val="center"/>
            <w:hideMark/>
          </w:tcPr>
          <w:p w14:paraId="1FE05546" w14:textId="77777777" w:rsidR="00E454D7" w:rsidRDefault="00E454D7" w:rsidP="00E454D7">
            <w:pPr>
              <w:rPr>
                <w:lang w:val="de-CH"/>
              </w:rPr>
            </w:pPr>
            <w:r w:rsidRPr="00FF62BC">
              <w:rPr>
                <w:lang w:val="de-CH"/>
              </w:rPr>
              <w:t xml:space="preserve">Ankunft Hotel </w:t>
            </w:r>
            <w:r w:rsidR="00FF62BC" w:rsidRPr="00FF62BC">
              <w:rPr>
                <w:lang w:val="de-CH"/>
              </w:rPr>
              <w:t xml:space="preserve">und </w:t>
            </w:r>
            <w:r w:rsidR="00C72FFB">
              <w:rPr>
                <w:lang w:val="de-CH"/>
              </w:rPr>
              <w:t>B</w:t>
            </w:r>
            <w:r w:rsidR="00FF62BC" w:rsidRPr="00FF62BC">
              <w:rPr>
                <w:lang w:val="de-CH"/>
              </w:rPr>
              <w:t xml:space="preserve">ezug der </w:t>
            </w:r>
            <w:r w:rsidR="00FF62BC">
              <w:rPr>
                <w:lang w:val="de-CH"/>
              </w:rPr>
              <w:t xml:space="preserve">reservierten </w:t>
            </w:r>
            <w:r w:rsidR="00FF62BC" w:rsidRPr="00FF62BC">
              <w:rPr>
                <w:lang w:val="de-CH"/>
              </w:rPr>
              <w:t>Zimmer</w:t>
            </w:r>
          </w:p>
          <w:p w14:paraId="3520C695" w14:textId="69D21485" w:rsidR="00352234" w:rsidRPr="00352234" w:rsidRDefault="00352234" w:rsidP="00E454D7">
            <w:pPr>
              <w:rPr>
                <w:lang w:val="it-CH"/>
              </w:rPr>
            </w:pPr>
            <w:r w:rsidRPr="00352234">
              <w:rPr>
                <w:lang w:val="it-CH"/>
              </w:rPr>
              <w:t>Hotel Friuli, Viale Ledra</w:t>
            </w:r>
            <w:r w:rsidR="002253C6">
              <w:rPr>
                <w:lang w:val="it-CH"/>
              </w:rPr>
              <w:t xml:space="preserve"> 24</w:t>
            </w:r>
            <w:r w:rsidRPr="00352234">
              <w:rPr>
                <w:lang w:val="it-CH"/>
              </w:rPr>
              <w:t>, 33100 Udine</w:t>
            </w:r>
          </w:p>
        </w:tc>
        <w:tc>
          <w:tcPr>
            <w:tcW w:w="4588" w:type="dxa"/>
            <w:tcBorders>
              <w:top w:val="single" w:sz="4" w:space="0" w:color="auto"/>
              <w:left w:val="single" w:sz="4" w:space="0" w:color="auto"/>
              <w:bottom w:val="single" w:sz="4" w:space="0" w:color="auto"/>
              <w:right w:val="single" w:sz="4" w:space="0" w:color="auto"/>
            </w:tcBorders>
            <w:vAlign w:val="center"/>
            <w:hideMark/>
          </w:tcPr>
          <w:p w14:paraId="458C1411" w14:textId="77777777" w:rsidR="00E454D7" w:rsidRDefault="00E454D7" w:rsidP="00FF62BC">
            <w:pPr>
              <w:jc w:val="both"/>
              <w:rPr>
                <w:lang w:val="it-CH"/>
              </w:rPr>
            </w:pPr>
            <w:r w:rsidRPr="00E454D7">
              <w:rPr>
                <w:lang w:val="it-CH"/>
              </w:rPr>
              <w:t xml:space="preserve">Arrivo </w:t>
            </w:r>
            <w:r w:rsidR="00737C01">
              <w:rPr>
                <w:lang w:val="it-CH"/>
              </w:rPr>
              <w:t xml:space="preserve">Hotel </w:t>
            </w:r>
            <w:r w:rsidRPr="00E454D7">
              <w:rPr>
                <w:lang w:val="it-CH"/>
              </w:rPr>
              <w:t>e assegnazione delle camere riservate</w:t>
            </w:r>
            <w:r w:rsidR="00352234">
              <w:rPr>
                <w:lang w:val="it-CH"/>
              </w:rPr>
              <w:t>:</w:t>
            </w:r>
          </w:p>
          <w:p w14:paraId="456F2230" w14:textId="617FBAFD" w:rsidR="00352234" w:rsidRPr="00E454D7" w:rsidRDefault="00352234" w:rsidP="00FF62BC">
            <w:pPr>
              <w:jc w:val="both"/>
              <w:rPr>
                <w:lang w:val="it-CH"/>
              </w:rPr>
            </w:pPr>
            <w:r>
              <w:rPr>
                <w:lang w:val="it-CH"/>
              </w:rPr>
              <w:t>Hotel Friuli, Viale Ledra</w:t>
            </w:r>
            <w:r w:rsidR="002253C6">
              <w:rPr>
                <w:lang w:val="it-CH"/>
              </w:rPr>
              <w:t xml:space="preserve"> 24</w:t>
            </w:r>
            <w:r>
              <w:rPr>
                <w:lang w:val="it-CH"/>
              </w:rPr>
              <w:t>, 33100 Udine</w:t>
            </w:r>
          </w:p>
        </w:tc>
      </w:tr>
      <w:tr w:rsidR="00E454D7" w:rsidRPr="00352234" w14:paraId="317AAAD6" w14:textId="77777777" w:rsidTr="00E454D7">
        <w:trPr>
          <w:gridAfter w:val="2"/>
          <w:wAfter w:w="9176" w:type="dxa"/>
        </w:trPr>
        <w:tc>
          <w:tcPr>
            <w:tcW w:w="1985" w:type="dxa"/>
            <w:tcBorders>
              <w:top w:val="single" w:sz="4" w:space="0" w:color="auto"/>
              <w:left w:val="single" w:sz="4" w:space="0" w:color="auto"/>
              <w:bottom w:val="single" w:sz="4" w:space="0" w:color="auto"/>
              <w:right w:val="single" w:sz="4" w:space="0" w:color="auto"/>
            </w:tcBorders>
            <w:hideMark/>
          </w:tcPr>
          <w:p w14:paraId="5893EF84" w14:textId="77777777" w:rsidR="00E454D7" w:rsidRPr="00E454D7" w:rsidRDefault="00E454D7" w:rsidP="00E454D7">
            <w:r w:rsidRPr="00E454D7">
              <w:t>19.00</w:t>
            </w:r>
            <w:r w:rsidR="00FF62BC">
              <w:t xml:space="preserve"> Uhr</w:t>
            </w:r>
          </w:p>
        </w:tc>
        <w:tc>
          <w:tcPr>
            <w:tcW w:w="4059" w:type="dxa"/>
            <w:tcBorders>
              <w:top w:val="single" w:sz="4" w:space="0" w:color="auto"/>
              <w:left w:val="single" w:sz="4" w:space="0" w:color="auto"/>
              <w:bottom w:val="single" w:sz="4" w:space="0" w:color="auto"/>
              <w:right w:val="single" w:sz="4" w:space="0" w:color="auto"/>
            </w:tcBorders>
            <w:vAlign w:val="center"/>
            <w:hideMark/>
          </w:tcPr>
          <w:p w14:paraId="3E588846" w14:textId="44D1312E" w:rsidR="00E454D7" w:rsidRPr="00DB172D" w:rsidRDefault="00E454D7" w:rsidP="00E454D7">
            <w:pPr>
              <w:rPr>
                <w:lang w:val="de-CH"/>
              </w:rPr>
            </w:pPr>
            <w:r w:rsidRPr="00DB172D">
              <w:rPr>
                <w:lang w:val="de-CH"/>
              </w:rPr>
              <w:t>Nachtessen</w:t>
            </w:r>
            <w:r w:rsidR="00A7090C" w:rsidRPr="00DB172D">
              <w:rPr>
                <w:lang w:val="de-CH"/>
              </w:rPr>
              <w:t xml:space="preserve"> in </w:t>
            </w:r>
            <w:r w:rsidR="000769C8">
              <w:rPr>
                <w:lang w:val="de-CH"/>
              </w:rPr>
              <w:t xml:space="preserve">im </w:t>
            </w:r>
            <w:r w:rsidR="00352234">
              <w:rPr>
                <w:lang w:val="de-CH"/>
              </w:rPr>
              <w:t xml:space="preserve">Restaurant Astoria (Partner Hotel a 700 m </w:t>
            </w:r>
            <w:proofErr w:type="spellStart"/>
            <w:r w:rsidR="00352234">
              <w:rPr>
                <w:lang w:val="de-CH"/>
              </w:rPr>
              <w:t>distanz</w:t>
            </w:r>
            <w:proofErr w:type="spellEnd"/>
            <w:r w:rsidR="00352234">
              <w:rPr>
                <w:lang w:val="de-CH"/>
              </w:rPr>
              <w:t>, im Centrum von Udine)</w:t>
            </w:r>
          </w:p>
        </w:tc>
        <w:tc>
          <w:tcPr>
            <w:tcW w:w="4588" w:type="dxa"/>
            <w:tcBorders>
              <w:top w:val="single" w:sz="4" w:space="0" w:color="auto"/>
              <w:left w:val="single" w:sz="4" w:space="0" w:color="auto"/>
              <w:bottom w:val="single" w:sz="4" w:space="0" w:color="auto"/>
              <w:right w:val="single" w:sz="4" w:space="0" w:color="auto"/>
            </w:tcBorders>
            <w:vAlign w:val="center"/>
            <w:hideMark/>
          </w:tcPr>
          <w:p w14:paraId="6570BFCB" w14:textId="4CC080D3" w:rsidR="00E454D7" w:rsidRPr="00E454D7" w:rsidRDefault="00E454D7" w:rsidP="00E454D7">
            <w:pPr>
              <w:rPr>
                <w:lang w:val="it-CH"/>
              </w:rPr>
            </w:pPr>
            <w:r w:rsidRPr="00E454D7">
              <w:rPr>
                <w:lang w:val="it-CH"/>
              </w:rPr>
              <w:t xml:space="preserve">Cena </w:t>
            </w:r>
            <w:r w:rsidR="000769C8">
              <w:rPr>
                <w:lang w:val="it-CH"/>
              </w:rPr>
              <w:t xml:space="preserve">nel </w:t>
            </w:r>
            <w:r w:rsidR="00352234">
              <w:rPr>
                <w:lang w:val="it-CH"/>
              </w:rPr>
              <w:t>Ristorante Astoria Italia (Hotel Partner a 700 metri di distanza, nel centro storico di Udine)</w:t>
            </w:r>
          </w:p>
        </w:tc>
      </w:tr>
      <w:tr w:rsidR="00E454D7" w:rsidRPr="00E454D7" w14:paraId="5FC4115E" w14:textId="77777777" w:rsidTr="00E454D7">
        <w:trPr>
          <w:gridAfter w:val="2"/>
          <w:wAfter w:w="9176" w:type="dxa"/>
        </w:trPr>
        <w:tc>
          <w:tcPr>
            <w:tcW w:w="1063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F89049" w14:textId="7407091C" w:rsidR="00E454D7" w:rsidRPr="00E454D7" w:rsidRDefault="000769C8" w:rsidP="00E454D7">
            <w:r>
              <w:rPr>
                <w:b/>
              </w:rPr>
              <w:t xml:space="preserve">Samstag / </w:t>
            </w:r>
            <w:proofErr w:type="spellStart"/>
            <w:r>
              <w:rPr>
                <w:b/>
              </w:rPr>
              <w:t>sabato</w:t>
            </w:r>
            <w:proofErr w:type="spellEnd"/>
            <w:r>
              <w:rPr>
                <w:b/>
              </w:rPr>
              <w:t xml:space="preserve"> 29.08.2026</w:t>
            </w:r>
          </w:p>
        </w:tc>
      </w:tr>
      <w:tr w:rsidR="00E454D7" w:rsidRPr="00E454D7" w14:paraId="3426C366" w14:textId="77777777" w:rsidTr="00E454D7">
        <w:trPr>
          <w:gridAfter w:val="2"/>
          <w:wAfter w:w="9176" w:type="dxa"/>
        </w:trPr>
        <w:tc>
          <w:tcPr>
            <w:tcW w:w="1985" w:type="dxa"/>
            <w:tcBorders>
              <w:top w:val="single" w:sz="4" w:space="0" w:color="auto"/>
              <w:left w:val="single" w:sz="4" w:space="0" w:color="auto"/>
              <w:bottom w:val="single" w:sz="4" w:space="0" w:color="auto"/>
              <w:right w:val="single" w:sz="4" w:space="0" w:color="auto"/>
            </w:tcBorders>
            <w:hideMark/>
          </w:tcPr>
          <w:p w14:paraId="7FDB1C9C" w14:textId="77777777" w:rsidR="00E454D7" w:rsidRPr="00E454D7" w:rsidRDefault="00E454D7" w:rsidP="00E454D7">
            <w:r w:rsidRPr="00E454D7">
              <w:t>08.00</w:t>
            </w:r>
            <w:r w:rsidR="00FF62BC">
              <w:t xml:space="preserve"> Uhr</w:t>
            </w:r>
          </w:p>
        </w:tc>
        <w:tc>
          <w:tcPr>
            <w:tcW w:w="4059" w:type="dxa"/>
            <w:tcBorders>
              <w:top w:val="single" w:sz="4" w:space="0" w:color="auto"/>
              <w:left w:val="single" w:sz="4" w:space="0" w:color="auto"/>
              <w:bottom w:val="single" w:sz="4" w:space="0" w:color="auto"/>
              <w:right w:val="single" w:sz="4" w:space="0" w:color="auto"/>
            </w:tcBorders>
            <w:vAlign w:val="center"/>
            <w:hideMark/>
          </w:tcPr>
          <w:p w14:paraId="13E5883B" w14:textId="77777777" w:rsidR="00E454D7" w:rsidRPr="00E454D7" w:rsidRDefault="00E454D7" w:rsidP="00E454D7">
            <w:pPr>
              <w:rPr>
                <w:lang w:val="it-CH"/>
              </w:rPr>
            </w:pPr>
            <w:r w:rsidRPr="00E454D7">
              <w:t>Frühstück im Hotel</w:t>
            </w:r>
          </w:p>
        </w:tc>
        <w:tc>
          <w:tcPr>
            <w:tcW w:w="4588" w:type="dxa"/>
            <w:tcBorders>
              <w:top w:val="single" w:sz="4" w:space="0" w:color="auto"/>
              <w:left w:val="single" w:sz="4" w:space="0" w:color="auto"/>
              <w:bottom w:val="single" w:sz="4" w:space="0" w:color="auto"/>
              <w:right w:val="single" w:sz="4" w:space="0" w:color="auto"/>
            </w:tcBorders>
            <w:hideMark/>
          </w:tcPr>
          <w:p w14:paraId="67A80723" w14:textId="77777777" w:rsidR="00E454D7" w:rsidRPr="00E454D7" w:rsidRDefault="00E454D7" w:rsidP="00E454D7">
            <w:r w:rsidRPr="00E454D7">
              <w:t xml:space="preserve">Prima </w:t>
            </w:r>
            <w:proofErr w:type="spellStart"/>
            <w:r w:rsidRPr="00E454D7">
              <w:t>colazione</w:t>
            </w:r>
            <w:proofErr w:type="spellEnd"/>
            <w:r w:rsidRPr="00E454D7">
              <w:t xml:space="preserve"> in Hotel </w:t>
            </w:r>
          </w:p>
        </w:tc>
      </w:tr>
      <w:tr w:rsidR="00E454D7" w:rsidRPr="0069378B" w14:paraId="49738373" w14:textId="77777777" w:rsidTr="00E454D7">
        <w:trPr>
          <w:gridAfter w:val="2"/>
          <w:wAfter w:w="9176" w:type="dxa"/>
        </w:trPr>
        <w:tc>
          <w:tcPr>
            <w:tcW w:w="1985" w:type="dxa"/>
            <w:tcBorders>
              <w:top w:val="single" w:sz="4" w:space="0" w:color="auto"/>
              <w:left w:val="single" w:sz="4" w:space="0" w:color="auto"/>
              <w:bottom w:val="single" w:sz="4" w:space="0" w:color="auto"/>
              <w:right w:val="single" w:sz="4" w:space="0" w:color="auto"/>
            </w:tcBorders>
          </w:tcPr>
          <w:p w14:paraId="4E22F94B" w14:textId="77777777" w:rsidR="00E454D7" w:rsidRPr="00E454D7" w:rsidRDefault="00FF62BC" w:rsidP="00E454D7">
            <w:r>
              <w:t>Abfahrtszeit wird am Vorabend bekannt gegeben</w:t>
            </w:r>
          </w:p>
        </w:tc>
        <w:tc>
          <w:tcPr>
            <w:tcW w:w="4059" w:type="dxa"/>
            <w:tcBorders>
              <w:top w:val="single" w:sz="4" w:space="0" w:color="auto"/>
              <w:left w:val="single" w:sz="4" w:space="0" w:color="auto"/>
              <w:bottom w:val="single" w:sz="4" w:space="0" w:color="auto"/>
              <w:right w:val="single" w:sz="4" w:space="0" w:color="auto"/>
            </w:tcBorders>
          </w:tcPr>
          <w:p w14:paraId="2EC298E6" w14:textId="5A0BB215" w:rsidR="00A7090C" w:rsidRPr="00E454D7" w:rsidRDefault="00F35170" w:rsidP="00E454D7">
            <w:del w:id="18" w:author="Scruzzi Davide DI-GS" w:date="2026-03-12T17:03:00Z" w16du:dateUtc="2026-03-12T16:03:00Z">
              <w:r w:rsidDel="00D64E3B">
                <w:delText>Monte Lussari</w:delText>
              </w:r>
            </w:del>
            <w:ins w:id="19" w:author="Scruzzi Davide DI-GS" w:date="2026-03-12T17:03:00Z" w16du:dateUtc="2026-03-12T16:03:00Z">
              <w:r w:rsidR="00D64E3B">
                <w:t xml:space="preserve"> </w:t>
              </w:r>
            </w:ins>
            <w:ins w:id="20" w:author="Scruzzi Davide DI-GS" w:date="2026-03-12T17:06:00Z" w16du:dateUtc="2026-03-12T16:06:00Z">
              <w:r w:rsidR="00D64E3B">
                <w:t>«</w:t>
              </w:r>
            </w:ins>
            <w:ins w:id="21" w:author="Scruzzi Davide DI-GS" w:date="2026-03-12T17:05:00Z" w16du:dateUtc="2026-03-12T16:05:00Z">
              <w:r w:rsidR="00D64E3B">
                <w:t>Alles wieder so schön wie früher?</w:t>
              </w:r>
            </w:ins>
            <w:ins w:id="22" w:author="Scruzzi Davide DI-GS" w:date="2026-03-12T17:06:00Z" w16du:dateUtc="2026-03-12T16:06:00Z">
              <w:r w:rsidR="00D64E3B">
                <w:t xml:space="preserve"> »</w:t>
              </w:r>
            </w:ins>
            <w:ins w:id="23" w:author="Scruzzi Davide DI-GS" w:date="2026-03-12T17:05:00Z" w16du:dateUtc="2026-03-12T16:05:00Z">
              <w:r w:rsidR="00D64E3B">
                <w:t xml:space="preserve"> – Führungen</w:t>
              </w:r>
            </w:ins>
            <w:ins w:id="24" w:author="Scruzzi Davide DI-GS" w:date="2026-03-12T17:13:00Z" w16du:dateUtc="2026-03-12T16:13:00Z">
              <w:r w:rsidR="004E268C">
                <w:t xml:space="preserve"> und Begegnungen u.a. in den besonders stark betroffenen Innenstädten von </w:t>
              </w:r>
              <w:proofErr w:type="spellStart"/>
              <w:r w:rsidR="004E268C">
                <w:t>Venzone</w:t>
              </w:r>
              <w:proofErr w:type="spellEnd"/>
              <w:r w:rsidR="004E268C">
                <w:t xml:space="preserve"> und </w:t>
              </w:r>
              <w:proofErr w:type="spellStart"/>
              <w:r w:rsidR="004E268C">
                <w:t>Gemona</w:t>
              </w:r>
              <w:proofErr w:type="spellEnd"/>
              <w:r w:rsidR="004E268C">
                <w:t>.</w:t>
              </w:r>
            </w:ins>
          </w:p>
        </w:tc>
        <w:tc>
          <w:tcPr>
            <w:tcW w:w="4588" w:type="dxa"/>
            <w:tcBorders>
              <w:top w:val="single" w:sz="4" w:space="0" w:color="auto"/>
              <w:left w:val="single" w:sz="4" w:space="0" w:color="auto"/>
              <w:bottom w:val="single" w:sz="4" w:space="0" w:color="auto"/>
              <w:right w:val="single" w:sz="4" w:space="0" w:color="auto"/>
            </w:tcBorders>
          </w:tcPr>
          <w:p w14:paraId="7A70838C" w14:textId="3301722B" w:rsidR="00E454D7" w:rsidRPr="00F35170" w:rsidRDefault="00F35170" w:rsidP="00E454D7">
            <w:pPr>
              <w:rPr>
                <w:lang w:val="de-CH"/>
              </w:rPr>
            </w:pPr>
            <w:del w:id="25" w:author="Scruzzi Davide DI-GS" w:date="2026-03-12T17:03:00Z" w16du:dateUtc="2026-03-12T16:03:00Z">
              <w:r w:rsidDel="00D64E3B">
                <w:rPr>
                  <w:lang w:val="de-CH"/>
                </w:rPr>
                <w:delText>Monte Lussari</w:delText>
              </w:r>
            </w:del>
          </w:p>
        </w:tc>
      </w:tr>
      <w:tr w:rsidR="00E454D7" w:rsidRPr="00E454D7" w14:paraId="54F4B08C" w14:textId="77777777" w:rsidTr="00E454D7">
        <w:trPr>
          <w:gridAfter w:val="2"/>
          <w:wAfter w:w="9176" w:type="dxa"/>
        </w:trPr>
        <w:tc>
          <w:tcPr>
            <w:tcW w:w="1985" w:type="dxa"/>
            <w:tcBorders>
              <w:top w:val="single" w:sz="4" w:space="0" w:color="auto"/>
              <w:left w:val="single" w:sz="4" w:space="0" w:color="auto"/>
              <w:bottom w:val="single" w:sz="4" w:space="0" w:color="auto"/>
              <w:right w:val="single" w:sz="4" w:space="0" w:color="auto"/>
            </w:tcBorders>
          </w:tcPr>
          <w:p w14:paraId="6F86BAB3" w14:textId="77777777" w:rsidR="00E454D7" w:rsidRPr="00F35170" w:rsidRDefault="00E454D7" w:rsidP="00E454D7">
            <w:pPr>
              <w:rPr>
                <w:lang w:val="de-CH"/>
              </w:rPr>
            </w:pPr>
          </w:p>
        </w:tc>
        <w:tc>
          <w:tcPr>
            <w:tcW w:w="4059" w:type="dxa"/>
            <w:tcBorders>
              <w:top w:val="single" w:sz="4" w:space="0" w:color="auto"/>
              <w:left w:val="single" w:sz="4" w:space="0" w:color="auto"/>
              <w:bottom w:val="single" w:sz="4" w:space="0" w:color="auto"/>
              <w:right w:val="single" w:sz="4" w:space="0" w:color="auto"/>
            </w:tcBorders>
          </w:tcPr>
          <w:p w14:paraId="1EB562C2" w14:textId="77777777" w:rsidR="00E454D7" w:rsidRPr="00E454D7" w:rsidRDefault="002036E9" w:rsidP="00E454D7">
            <w:pPr>
              <w:rPr>
                <w:lang w:val="de-CH"/>
              </w:rPr>
            </w:pPr>
            <w:r>
              <w:rPr>
                <w:lang w:val="de-CH"/>
              </w:rPr>
              <w:t xml:space="preserve">Mittagessen </w:t>
            </w:r>
            <w:r w:rsidR="00FF62BC">
              <w:rPr>
                <w:lang w:val="de-CH"/>
              </w:rPr>
              <w:t>unterwegs</w:t>
            </w:r>
            <w:r>
              <w:rPr>
                <w:lang w:val="de-CH"/>
              </w:rPr>
              <w:t xml:space="preserve"> </w:t>
            </w:r>
          </w:p>
        </w:tc>
        <w:tc>
          <w:tcPr>
            <w:tcW w:w="4588" w:type="dxa"/>
            <w:tcBorders>
              <w:top w:val="single" w:sz="4" w:space="0" w:color="auto"/>
              <w:left w:val="single" w:sz="4" w:space="0" w:color="auto"/>
              <w:bottom w:val="single" w:sz="4" w:space="0" w:color="auto"/>
              <w:right w:val="single" w:sz="4" w:space="0" w:color="auto"/>
            </w:tcBorders>
          </w:tcPr>
          <w:p w14:paraId="2F9A7E86" w14:textId="77777777" w:rsidR="00E454D7" w:rsidRPr="00E454D7" w:rsidRDefault="00FF62BC" w:rsidP="00E454D7">
            <w:pPr>
              <w:rPr>
                <w:lang w:val="de-CH"/>
              </w:rPr>
            </w:pPr>
            <w:r>
              <w:rPr>
                <w:lang w:val="de-CH"/>
              </w:rPr>
              <w:t>Pranzo</w:t>
            </w:r>
          </w:p>
        </w:tc>
      </w:tr>
      <w:tr w:rsidR="000769C8" w:rsidRPr="00352234" w14:paraId="178F55A9" w14:textId="77777777" w:rsidTr="00745CB7">
        <w:trPr>
          <w:gridAfter w:val="2"/>
          <w:wAfter w:w="9176" w:type="dxa"/>
        </w:trPr>
        <w:tc>
          <w:tcPr>
            <w:tcW w:w="1985" w:type="dxa"/>
            <w:tcBorders>
              <w:top w:val="single" w:sz="4" w:space="0" w:color="auto"/>
              <w:left w:val="single" w:sz="4" w:space="0" w:color="auto"/>
              <w:bottom w:val="single" w:sz="4" w:space="0" w:color="auto"/>
              <w:right w:val="single" w:sz="4" w:space="0" w:color="auto"/>
            </w:tcBorders>
            <w:hideMark/>
          </w:tcPr>
          <w:p w14:paraId="3F434AAC" w14:textId="77777777" w:rsidR="000769C8" w:rsidRPr="00E454D7" w:rsidRDefault="000769C8" w:rsidP="000769C8">
            <w:r w:rsidRPr="00E454D7">
              <w:t>19.30</w:t>
            </w:r>
            <w:r>
              <w:t xml:space="preserve"> Uhr</w:t>
            </w:r>
          </w:p>
        </w:tc>
        <w:tc>
          <w:tcPr>
            <w:tcW w:w="4059" w:type="dxa"/>
            <w:tcBorders>
              <w:top w:val="single" w:sz="4" w:space="0" w:color="auto"/>
              <w:left w:val="single" w:sz="4" w:space="0" w:color="auto"/>
              <w:bottom w:val="single" w:sz="4" w:space="0" w:color="auto"/>
              <w:right w:val="single" w:sz="4" w:space="0" w:color="auto"/>
            </w:tcBorders>
            <w:vAlign w:val="center"/>
            <w:hideMark/>
          </w:tcPr>
          <w:p w14:paraId="13946D59" w14:textId="5E68F1B5" w:rsidR="000769C8" w:rsidRPr="00DB172D" w:rsidRDefault="00352234" w:rsidP="000769C8">
            <w:pPr>
              <w:rPr>
                <w:lang w:val="de-CH"/>
              </w:rPr>
            </w:pPr>
            <w:r w:rsidRPr="00DB172D">
              <w:rPr>
                <w:lang w:val="de-CH"/>
              </w:rPr>
              <w:t xml:space="preserve">Nachtessen in </w:t>
            </w:r>
            <w:r>
              <w:rPr>
                <w:lang w:val="de-CH"/>
              </w:rPr>
              <w:t xml:space="preserve">im Restaurant Astoria (Partner Hotel a 700 m </w:t>
            </w:r>
            <w:proofErr w:type="spellStart"/>
            <w:r>
              <w:rPr>
                <w:lang w:val="de-CH"/>
              </w:rPr>
              <w:t>distanz</w:t>
            </w:r>
            <w:proofErr w:type="spellEnd"/>
            <w:r>
              <w:rPr>
                <w:lang w:val="de-CH"/>
              </w:rPr>
              <w:t>, im Centrum von Udine)</w:t>
            </w:r>
          </w:p>
        </w:tc>
        <w:tc>
          <w:tcPr>
            <w:tcW w:w="4588" w:type="dxa"/>
            <w:tcBorders>
              <w:top w:val="single" w:sz="4" w:space="0" w:color="auto"/>
              <w:left w:val="single" w:sz="4" w:space="0" w:color="auto"/>
              <w:bottom w:val="single" w:sz="4" w:space="0" w:color="auto"/>
              <w:right w:val="single" w:sz="4" w:space="0" w:color="auto"/>
            </w:tcBorders>
            <w:vAlign w:val="center"/>
            <w:hideMark/>
          </w:tcPr>
          <w:p w14:paraId="4033A009" w14:textId="7FB65FDC" w:rsidR="000769C8" w:rsidRPr="00E454D7" w:rsidRDefault="00352234" w:rsidP="00352234">
            <w:pPr>
              <w:rPr>
                <w:lang w:val="it-CH"/>
              </w:rPr>
            </w:pPr>
            <w:r w:rsidRPr="00352234">
              <w:rPr>
                <w:lang w:val="it-CH"/>
              </w:rPr>
              <w:t>Cena nel Ristorante Astoria Italia (Hotel Partner a 700 metri di distanza, nel centro storico di Udine)</w:t>
            </w:r>
          </w:p>
        </w:tc>
      </w:tr>
      <w:tr w:rsidR="00DB172D" w:rsidRPr="00E454D7" w14:paraId="690CDAF4" w14:textId="77777777" w:rsidTr="00E454D7">
        <w:tc>
          <w:tcPr>
            <w:tcW w:w="1063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F7C2A4" w14:textId="1D4D8118" w:rsidR="00DB172D" w:rsidRPr="000769C8" w:rsidRDefault="000769C8" w:rsidP="00DB172D">
            <w:pPr>
              <w:rPr>
                <w:b/>
                <w:lang w:val="it-CH"/>
              </w:rPr>
            </w:pPr>
            <w:r w:rsidRPr="000769C8">
              <w:rPr>
                <w:b/>
                <w:lang w:val="it-CH"/>
              </w:rPr>
              <w:t xml:space="preserve">Sonntag / domenica 30.08.2026 – </w:t>
            </w:r>
            <w:r w:rsidRPr="000769C8">
              <w:rPr>
                <w:bCs/>
                <w:lang w:val="it-CH"/>
              </w:rPr>
              <w:t xml:space="preserve">celebrazione </w:t>
            </w:r>
            <w:r w:rsidRPr="000769C8">
              <w:rPr>
                <w:rStyle w:val="Fett"/>
                <w:rFonts w:cstheme="minorHAnsi"/>
                <w:bCs w:val="0"/>
                <w:color w:val="242424"/>
                <w:lang w:val="it-CH"/>
              </w:rPr>
              <w:t>50º anniversario del</w:t>
            </w:r>
            <w:r w:rsidRPr="000769C8">
              <w:rPr>
                <w:rStyle w:val="apple-converted-space"/>
                <w:rFonts w:cstheme="minorHAnsi"/>
                <w:bCs/>
                <w:color w:val="242424"/>
                <w:lang w:val="it-CH"/>
              </w:rPr>
              <w:t> </w:t>
            </w:r>
            <w:r w:rsidRPr="000769C8">
              <w:rPr>
                <w:rStyle w:val="markcym7drlkg"/>
                <w:rFonts w:cstheme="minorHAnsi"/>
                <w:bCs/>
                <w:color w:val="242424"/>
                <w:bdr w:val="none" w:sz="0" w:space="0" w:color="auto" w:frame="1"/>
                <w:lang w:val="it-CH"/>
              </w:rPr>
              <w:t>terremoto</w:t>
            </w:r>
            <w:r w:rsidRPr="000769C8">
              <w:rPr>
                <w:rStyle w:val="apple-converted-space"/>
                <w:rFonts w:cstheme="minorHAnsi"/>
                <w:bCs/>
                <w:color w:val="242424"/>
                <w:lang w:val="it-CH"/>
              </w:rPr>
              <w:t> </w:t>
            </w:r>
            <w:r w:rsidRPr="000769C8">
              <w:rPr>
                <w:rStyle w:val="Fett"/>
                <w:rFonts w:cstheme="minorHAnsi"/>
                <w:bCs w:val="0"/>
                <w:color w:val="242424"/>
                <w:lang w:val="it-CH"/>
              </w:rPr>
              <w:t>del Friuli</w:t>
            </w:r>
            <w:r>
              <w:rPr>
                <w:rStyle w:val="Fett"/>
                <w:rFonts w:cstheme="minorHAnsi"/>
                <w:bCs w:val="0"/>
                <w:color w:val="242424"/>
                <w:lang w:val="it-CH"/>
              </w:rPr>
              <w:t xml:space="preserve"> </w:t>
            </w:r>
            <w:r w:rsidRPr="000769C8">
              <w:rPr>
                <w:rStyle w:val="Fett"/>
                <w:lang w:val="it-CH"/>
              </w:rPr>
              <w:t>Moggio Udinese</w:t>
            </w:r>
            <w:r w:rsidRPr="000769C8">
              <w:rPr>
                <w:rFonts w:cstheme="minorHAnsi"/>
                <w:bCs/>
                <w:lang w:val="it-CH"/>
              </w:rPr>
              <w:br/>
            </w:r>
          </w:p>
        </w:tc>
        <w:tc>
          <w:tcPr>
            <w:tcW w:w="4588" w:type="dxa"/>
            <w:tcBorders>
              <w:top w:val="single" w:sz="4" w:space="0" w:color="auto"/>
              <w:left w:val="single" w:sz="4" w:space="0" w:color="auto"/>
              <w:bottom w:val="single" w:sz="4" w:space="0" w:color="auto"/>
              <w:right w:val="single" w:sz="4" w:space="0" w:color="auto"/>
            </w:tcBorders>
          </w:tcPr>
          <w:p w14:paraId="45F2BB82" w14:textId="77777777" w:rsidR="00DB172D" w:rsidRPr="000769C8" w:rsidRDefault="00DB172D" w:rsidP="00DB172D">
            <w:pPr>
              <w:rPr>
                <w:lang w:val="it-CH"/>
              </w:rPr>
            </w:pPr>
          </w:p>
        </w:tc>
        <w:tc>
          <w:tcPr>
            <w:tcW w:w="4588" w:type="dxa"/>
            <w:tcBorders>
              <w:top w:val="single" w:sz="4" w:space="0" w:color="auto"/>
              <w:left w:val="single" w:sz="4" w:space="0" w:color="auto"/>
              <w:bottom w:val="single" w:sz="4" w:space="0" w:color="auto"/>
              <w:right w:val="single" w:sz="4" w:space="0" w:color="auto"/>
            </w:tcBorders>
            <w:hideMark/>
          </w:tcPr>
          <w:p w14:paraId="0C105155" w14:textId="77777777" w:rsidR="00DB172D" w:rsidRPr="00E454D7" w:rsidRDefault="00DB172D" w:rsidP="00DB172D">
            <w:r w:rsidRPr="00E454D7">
              <w:t xml:space="preserve">Ankunft und Zuweisung der reservierten Zimmer im </w:t>
            </w:r>
          </w:p>
        </w:tc>
      </w:tr>
      <w:tr w:rsidR="00DB172D" w:rsidRPr="00E454D7" w14:paraId="1DA9B72F" w14:textId="77777777" w:rsidTr="00E454D7">
        <w:trPr>
          <w:gridAfter w:val="2"/>
          <w:wAfter w:w="9176" w:type="dxa"/>
        </w:trPr>
        <w:tc>
          <w:tcPr>
            <w:tcW w:w="1985" w:type="dxa"/>
            <w:tcBorders>
              <w:top w:val="single" w:sz="4" w:space="0" w:color="auto"/>
              <w:left w:val="single" w:sz="4" w:space="0" w:color="auto"/>
              <w:bottom w:val="single" w:sz="4" w:space="0" w:color="auto"/>
              <w:right w:val="single" w:sz="4" w:space="0" w:color="auto"/>
            </w:tcBorders>
            <w:hideMark/>
          </w:tcPr>
          <w:p w14:paraId="2D38C1DF" w14:textId="77777777" w:rsidR="00DB172D" w:rsidRPr="00E454D7" w:rsidRDefault="00DB172D" w:rsidP="00DB172D">
            <w:r>
              <w:t>08.00 Uhr</w:t>
            </w:r>
          </w:p>
        </w:tc>
        <w:tc>
          <w:tcPr>
            <w:tcW w:w="4059" w:type="dxa"/>
            <w:tcBorders>
              <w:top w:val="single" w:sz="4" w:space="0" w:color="auto"/>
              <w:left w:val="single" w:sz="4" w:space="0" w:color="auto"/>
              <w:bottom w:val="single" w:sz="4" w:space="0" w:color="auto"/>
              <w:right w:val="single" w:sz="4" w:space="0" w:color="auto"/>
            </w:tcBorders>
            <w:vAlign w:val="center"/>
            <w:hideMark/>
          </w:tcPr>
          <w:p w14:paraId="75724BD2" w14:textId="77777777" w:rsidR="00DB172D" w:rsidRPr="00E454D7" w:rsidRDefault="00DB172D" w:rsidP="00DB172D">
            <w:pPr>
              <w:rPr>
                <w:lang w:val="it-CH"/>
              </w:rPr>
            </w:pPr>
            <w:r w:rsidRPr="00E454D7">
              <w:t>Frühstück im Hotel</w:t>
            </w:r>
          </w:p>
        </w:tc>
        <w:tc>
          <w:tcPr>
            <w:tcW w:w="4588" w:type="dxa"/>
            <w:tcBorders>
              <w:top w:val="single" w:sz="4" w:space="0" w:color="auto"/>
              <w:left w:val="single" w:sz="4" w:space="0" w:color="auto"/>
              <w:bottom w:val="single" w:sz="4" w:space="0" w:color="auto"/>
              <w:right w:val="single" w:sz="4" w:space="0" w:color="auto"/>
            </w:tcBorders>
            <w:hideMark/>
          </w:tcPr>
          <w:p w14:paraId="3CD39FE4" w14:textId="77777777" w:rsidR="00DB172D" w:rsidRPr="00E454D7" w:rsidRDefault="00DB172D" w:rsidP="00DB172D">
            <w:r w:rsidRPr="00E454D7">
              <w:t xml:space="preserve">Prima </w:t>
            </w:r>
            <w:proofErr w:type="spellStart"/>
            <w:r w:rsidRPr="00E454D7">
              <w:t>colazione</w:t>
            </w:r>
            <w:proofErr w:type="spellEnd"/>
            <w:r w:rsidRPr="00E454D7">
              <w:t xml:space="preserve"> in Hotel </w:t>
            </w:r>
          </w:p>
        </w:tc>
      </w:tr>
      <w:tr w:rsidR="00DB172D" w:rsidRPr="0069378B" w14:paraId="47ED0920" w14:textId="77777777" w:rsidTr="00E454D7">
        <w:trPr>
          <w:gridAfter w:val="2"/>
          <w:wAfter w:w="9176" w:type="dxa"/>
        </w:trPr>
        <w:tc>
          <w:tcPr>
            <w:tcW w:w="1985" w:type="dxa"/>
            <w:tcBorders>
              <w:top w:val="single" w:sz="4" w:space="0" w:color="auto"/>
              <w:left w:val="single" w:sz="4" w:space="0" w:color="auto"/>
              <w:bottom w:val="single" w:sz="4" w:space="0" w:color="auto"/>
              <w:right w:val="single" w:sz="4" w:space="0" w:color="auto"/>
            </w:tcBorders>
          </w:tcPr>
          <w:p w14:paraId="12E5593F" w14:textId="4A11F8A2" w:rsidR="00DB172D" w:rsidRPr="00E454D7" w:rsidRDefault="000769C8" w:rsidP="00DB172D">
            <w:r>
              <w:t>Abfahrtszeit wird am Vorabend bekannt gegeben</w:t>
            </w:r>
          </w:p>
        </w:tc>
        <w:tc>
          <w:tcPr>
            <w:tcW w:w="4059" w:type="dxa"/>
            <w:tcBorders>
              <w:top w:val="single" w:sz="4" w:space="0" w:color="auto"/>
              <w:left w:val="single" w:sz="4" w:space="0" w:color="auto"/>
              <w:bottom w:val="single" w:sz="4" w:space="0" w:color="auto"/>
              <w:right w:val="single" w:sz="4" w:space="0" w:color="auto"/>
            </w:tcBorders>
            <w:vAlign w:val="center"/>
          </w:tcPr>
          <w:p w14:paraId="039D9132" w14:textId="239B43EF" w:rsidR="00DB172D" w:rsidRPr="00D80A7D" w:rsidRDefault="000769C8" w:rsidP="00C13811">
            <w:pPr>
              <w:rPr>
                <w:lang w:val="de-CH"/>
              </w:rPr>
            </w:pPr>
            <w:r>
              <w:rPr>
                <w:lang w:val="de-CH"/>
              </w:rPr>
              <w:t>Moggio Udinese</w:t>
            </w:r>
          </w:p>
        </w:tc>
        <w:tc>
          <w:tcPr>
            <w:tcW w:w="4588" w:type="dxa"/>
            <w:tcBorders>
              <w:top w:val="single" w:sz="4" w:space="0" w:color="auto"/>
              <w:left w:val="single" w:sz="4" w:space="0" w:color="auto"/>
              <w:bottom w:val="single" w:sz="4" w:space="0" w:color="auto"/>
              <w:right w:val="single" w:sz="4" w:space="0" w:color="auto"/>
            </w:tcBorders>
          </w:tcPr>
          <w:p w14:paraId="4ED7CD55" w14:textId="3E7D7E26" w:rsidR="00C13811" w:rsidRPr="00DB172D" w:rsidRDefault="000769C8" w:rsidP="000769C8">
            <w:pPr>
              <w:rPr>
                <w:lang w:val="it-CH"/>
              </w:rPr>
            </w:pPr>
            <w:r>
              <w:rPr>
                <w:lang w:val="it-CH"/>
              </w:rPr>
              <w:t>M</w:t>
            </w:r>
            <w:proofErr w:type="spellStart"/>
            <w:r>
              <w:t>oggio</w:t>
            </w:r>
            <w:proofErr w:type="spellEnd"/>
            <w:r>
              <w:t xml:space="preserve"> Udinese</w:t>
            </w:r>
          </w:p>
        </w:tc>
      </w:tr>
      <w:tr w:rsidR="00DB172D" w:rsidRPr="00E454D7" w14:paraId="05EA0352" w14:textId="77777777" w:rsidTr="00E454D7">
        <w:trPr>
          <w:gridAfter w:val="2"/>
          <w:wAfter w:w="9176" w:type="dxa"/>
        </w:trPr>
        <w:tc>
          <w:tcPr>
            <w:tcW w:w="1985" w:type="dxa"/>
            <w:tcBorders>
              <w:top w:val="single" w:sz="4" w:space="0" w:color="auto"/>
              <w:left w:val="single" w:sz="4" w:space="0" w:color="auto"/>
              <w:bottom w:val="single" w:sz="4" w:space="0" w:color="auto"/>
              <w:right w:val="single" w:sz="4" w:space="0" w:color="auto"/>
            </w:tcBorders>
          </w:tcPr>
          <w:p w14:paraId="6B83E2E5" w14:textId="77777777" w:rsidR="00DB172D" w:rsidRPr="00DB172D" w:rsidRDefault="00DB172D" w:rsidP="00DB172D">
            <w:pPr>
              <w:rPr>
                <w:lang w:val="it-CH"/>
              </w:rPr>
            </w:pPr>
          </w:p>
        </w:tc>
        <w:tc>
          <w:tcPr>
            <w:tcW w:w="4059" w:type="dxa"/>
            <w:tcBorders>
              <w:top w:val="single" w:sz="4" w:space="0" w:color="auto"/>
              <w:left w:val="single" w:sz="4" w:space="0" w:color="auto"/>
              <w:bottom w:val="single" w:sz="4" w:space="0" w:color="auto"/>
              <w:right w:val="single" w:sz="4" w:space="0" w:color="auto"/>
            </w:tcBorders>
          </w:tcPr>
          <w:p w14:paraId="3DA455F7" w14:textId="4B44B6A1" w:rsidR="00DB172D" w:rsidRPr="00E454D7" w:rsidRDefault="00DB172D" w:rsidP="00DB172D">
            <w:pPr>
              <w:rPr>
                <w:lang w:val="it-CH"/>
              </w:rPr>
            </w:pPr>
            <w:r>
              <w:rPr>
                <w:lang w:val="it-CH"/>
              </w:rPr>
              <w:t xml:space="preserve">Mittagessen </w:t>
            </w:r>
            <w:r w:rsidR="000769C8">
              <w:rPr>
                <w:lang w:val="it-CH"/>
              </w:rPr>
              <w:t>in Moggio Udinese</w:t>
            </w:r>
            <w:r w:rsidR="00C13811">
              <w:rPr>
                <w:lang w:val="it-CH"/>
              </w:rPr>
              <w:t xml:space="preserve"> </w:t>
            </w:r>
          </w:p>
        </w:tc>
        <w:tc>
          <w:tcPr>
            <w:tcW w:w="4588" w:type="dxa"/>
            <w:tcBorders>
              <w:top w:val="single" w:sz="4" w:space="0" w:color="auto"/>
              <w:left w:val="single" w:sz="4" w:space="0" w:color="auto"/>
              <w:bottom w:val="single" w:sz="4" w:space="0" w:color="auto"/>
              <w:right w:val="single" w:sz="4" w:space="0" w:color="auto"/>
            </w:tcBorders>
          </w:tcPr>
          <w:p w14:paraId="6482B86C" w14:textId="0737F4A4" w:rsidR="00DB172D" w:rsidRPr="00E454D7" w:rsidRDefault="00DB172D" w:rsidP="00DB172D">
            <w:pPr>
              <w:rPr>
                <w:lang w:val="de-CH"/>
              </w:rPr>
            </w:pPr>
            <w:r>
              <w:rPr>
                <w:lang w:val="de-CH"/>
              </w:rPr>
              <w:t xml:space="preserve">Pranzo </w:t>
            </w:r>
            <w:r w:rsidR="000769C8">
              <w:rPr>
                <w:lang w:val="de-CH"/>
              </w:rPr>
              <w:t>a Moggio Udinese</w:t>
            </w:r>
          </w:p>
        </w:tc>
      </w:tr>
      <w:tr w:rsidR="00DB172D" w:rsidRPr="0069378B" w14:paraId="012F8BC6" w14:textId="77777777" w:rsidTr="00E454D7">
        <w:trPr>
          <w:gridAfter w:val="2"/>
          <w:wAfter w:w="9176" w:type="dxa"/>
        </w:trPr>
        <w:tc>
          <w:tcPr>
            <w:tcW w:w="1985" w:type="dxa"/>
            <w:tcBorders>
              <w:top w:val="single" w:sz="4" w:space="0" w:color="auto"/>
              <w:left w:val="single" w:sz="4" w:space="0" w:color="auto"/>
              <w:bottom w:val="single" w:sz="4" w:space="0" w:color="auto"/>
              <w:right w:val="single" w:sz="4" w:space="0" w:color="auto"/>
            </w:tcBorders>
          </w:tcPr>
          <w:p w14:paraId="7D8E0C78" w14:textId="6CEAFE4A" w:rsidR="00DB172D" w:rsidRPr="00E454D7" w:rsidRDefault="000769C8" w:rsidP="00DB172D">
            <w:r>
              <w:t>16.00 Uhr</w:t>
            </w:r>
          </w:p>
        </w:tc>
        <w:tc>
          <w:tcPr>
            <w:tcW w:w="4059" w:type="dxa"/>
            <w:tcBorders>
              <w:top w:val="single" w:sz="4" w:space="0" w:color="auto"/>
              <w:left w:val="single" w:sz="4" w:space="0" w:color="auto"/>
              <w:bottom w:val="single" w:sz="4" w:space="0" w:color="auto"/>
              <w:right w:val="single" w:sz="4" w:space="0" w:color="auto"/>
            </w:tcBorders>
            <w:vAlign w:val="center"/>
          </w:tcPr>
          <w:p w14:paraId="7579A5C8" w14:textId="34243459" w:rsidR="00DB172D" w:rsidRPr="00D80A7D" w:rsidRDefault="000769C8" w:rsidP="00DB172D">
            <w:pPr>
              <w:rPr>
                <w:lang w:val="de-CH"/>
              </w:rPr>
            </w:pPr>
            <w:r>
              <w:rPr>
                <w:lang w:val="de-CH"/>
              </w:rPr>
              <w:t>Abfahrt von Moggio Udinese</w:t>
            </w:r>
          </w:p>
        </w:tc>
        <w:tc>
          <w:tcPr>
            <w:tcW w:w="4588" w:type="dxa"/>
            <w:tcBorders>
              <w:top w:val="single" w:sz="4" w:space="0" w:color="auto"/>
              <w:left w:val="single" w:sz="4" w:space="0" w:color="auto"/>
              <w:bottom w:val="single" w:sz="4" w:space="0" w:color="auto"/>
              <w:right w:val="single" w:sz="4" w:space="0" w:color="auto"/>
            </w:tcBorders>
          </w:tcPr>
          <w:p w14:paraId="56D9EB95" w14:textId="0FF28214" w:rsidR="00DB172D" w:rsidRPr="004E3146" w:rsidRDefault="000769C8" w:rsidP="00DB172D">
            <w:pPr>
              <w:rPr>
                <w:lang w:val="it-CH"/>
              </w:rPr>
            </w:pPr>
            <w:r>
              <w:rPr>
                <w:lang w:val="it-CH"/>
              </w:rPr>
              <w:t>Partenza da Moggio Udinese</w:t>
            </w:r>
          </w:p>
        </w:tc>
      </w:tr>
      <w:tr w:rsidR="00DB172D" w:rsidRPr="0069378B" w14:paraId="08F29611" w14:textId="77777777" w:rsidTr="00E454D7">
        <w:trPr>
          <w:gridAfter w:val="2"/>
          <w:wAfter w:w="9176" w:type="dxa"/>
        </w:trPr>
        <w:tc>
          <w:tcPr>
            <w:tcW w:w="1985" w:type="dxa"/>
            <w:tcBorders>
              <w:top w:val="single" w:sz="4" w:space="0" w:color="auto"/>
              <w:left w:val="single" w:sz="4" w:space="0" w:color="auto"/>
              <w:bottom w:val="single" w:sz="4" w:space="0" w:color="auto"/>
              <w:right w:val="single" w:sz="4" w:space="0" w:color="auto"/>
            </w:tcBorders>
          </w:tcPr>
          <w:p w14:paraId="1811D9D6" w14:textId="59F4088E" w:rsidR="00DB172D" w:rsidRDefault="000C1739" w:rsidP="00DB172D">
            <w:r>
              <w:t>16.30</w:t>
            </w:r>
            <w:r w:rsidR="00DB172D">
              <w:t xml:space="preserve"> Uhr</w:t>
            </w:r>
          </w:p>
        </w:tc>
        <w:tc>
          <w:tcPr>
            <w:tcW w:w="4059" w:type="dxa"/>
            <w:tcBorders>
              <w:top w:val="single" w:sz="4" w:space="0" w:color="auto"/>
              <w:left w:val="single" w:sz="4" w:space="0" w:color="auto"/>
              <w:bottom w:val="single" w:sz="4" w:space="0" w:color="auto"/>
              <w:right w:val="single" w:sz="4" w:space="0" w:color="auto"/>
            </w:tcBorders>
          </w:tcPr>
          <w:p w14:paraId="1DDFC4B4" w14:textId="2E0B8F35" w:rsidR="00DB172D" w:rsidRPr="00FF62BC" w:rsidRDefault="000769C8" w:rsidP="00DB172D">
            <w:pPr>
              <w:rPr>
                <w:lang w:val="de-CH"/>
              </w:rPr>
            </w:pPr>
            <w:r>
              <w:rPr>
                <w:lang w:val="de-CH"/>
              </w:rPr>
              <w:t xml:space="preserve">Spaziergang </w:t>
            </w:r>
          </w:p>
        </w:tc>
        <w:tc>
          <w:tcPr>
            <w:tcW w:w="4588" w:type="dxa"/>
            <w:tcBorders>
              <w:top w:val="single" w:sz="4" w:space="0" w:color="auto"/>
              <w:left w:val="single" w:sz="4" w:space="0" w:color="auto"/>
              <w:bottom w:val="single" w:sz="4" w:space="0" w:color="auto"/>
              <w:right w:val="single" w:sz="4" w:space="0" w:color="auto"/>
            </w:tcBorders>
          </w:tcPr>
          <w:p w14:paraId="434D563F" w14:textId="1C5C1FDC" w:rsidR="00DB172D" w:rsidRPr="00FF62BC" w:rsidRDefault="000769C8" w:rsidP="00DB172D">
            <w:pPr>
              <w:rPr>
                <w:lang w:val="it-CH"/>
              </w:rPr>
            </w:pPr>
            <w:r>
              <w:rPr>
                <w:lang w:val="it-CH"/>
              </w:rPr>
              <w:t>Passeggiata</w:t>
            </w:r>
          </w:p>
        </w:tc>
      </w:tr>
      <w:tr w:rsidR="000769C8" w:rsidRPr="00352234" w14:paraId="036E843C" w14:textId="77777777" w:rsidTr="008D09D0">
        <w:trPr>
          <w:gridAfter w:val="2"/>
          <w:wAfter w:w="9176" w:type="dxa"/>
        </w:trPr>
        <w:tc>
          <w:tcPr>
            <w:tcW w:w="1985" w:type="dxa"/>
            <w:tcBorders>
              <w:top w:val="single" w:sz="4" w:space="0" w:color="auto"/>
              <w:left w:val="single" w:sz="4" w:space="0" w:color="auto"/>
              <w:bottom w:val="single" w:sz="4" w:space="0" w:color="auto"/>
              <w:right w:val="single" w:sz="4" w:space="0" w:color="auto"/>
            </w:tcBorders>
            <w:hideMark/>
          </w:tcPr>
          <w:p w14:paraId="5D73C238" w14:textId="41587529" w:rsidR="000769C8" w:rsidRPr="00E454D7" w:rsidRDefault="000769C8" w:rsidP="000769C8">
            <w:r>
              <w:t>19.00 Uhr</w:t>
            </w:r>
          </w:p>
        </w:tc>
        <w:tc>
          <w:tcPr>
            <w:tcW w:w="4059" w:type="dxa"/>
            <w:tcBorders>
              <w:top w:val="single" w:sz="4" w:space="0" w:color="auto"/>
              <w:left w:val="single" w:sz="4" w:space="0" w:color="auto"/>
              <w:bottom w:val="single" w:sz="4" w:space="0" w:color="auto"/>
              <w:right w:val="single" w:sz="4" w:space="0" w:color="auto"/>
            </w:tcBorders>
            <w:vAlign w:val="center"/>
            <w:hideMark/>
          </w:tcPr>
          <w:p w14:paraId="3CEED974" w14:textId="3E9752AA" w:rsidR="000769C8" w:rsidRPr="00352234" w:rsidRDefault="00352234" w:rsidP="000769C8">
            <w:pPr>
              <w:rPr>
                <w:lang w:val="de-CH"/>
              </w:rPr>
            </w:pPr>
            <w:r w:rsidRPr="00DB172D">
              <w:rPr>
                <w:lang w:val="de-CH"/>
              </w:rPr>
              <w:t xml:space="preserve">Nachtessen in </w:t>
            </w:r>
            <w:r>
              <w:rPr>
                <w:lang w:val="de-CH"/>
              </w:rPr>
              <w:t xml:space="preserve">im Restaurant Astoria (Partner Hotel a 700 m </w:t>
            </w:r>
            <w:proofErr w:type="spellStart"/>
            <w:r>
              <w:rPr>
                <w:lang w:val="de-CH"/>
              </w:rPr>
              <w:t>distanz</w:t>
            </w:r>
            <w:proofErr w:type="spellEnd"/>
            <w:r>
              <w:rPr>
                <w:lang w:val="de-CH"/>
              </w:rPr>
              <w:t>, im Centrum von Udine)</w:t>
            </w:r>
          </w:p>
        </w:tc>
        <w:tc>
          <w:tcPr>
            <w:tcW w:w="4588" w:type="dxa"/>
            <w:tcBorders>
              <w:top w:val="single" w:sz="4" w:space="0" w:color="auto"/>
              <w:left w:val="single" w:sz="4" w:space="0" w:color="auto"/>
              <w:bottom w:val="single" w:sz="4" w:space="0" w:color="auto"/>
              <w:right w:val="single" w:sz="4" w:space="0" w:color="auto"/>
            </w:tcBorders>
            <w:vAlign w:val="center"/>
            <w:hideMark/>
          </w:tcPr>
          <w:p w14:paraId="3218FB54" w14:textId="3B730E6A" w:rsidR="000769C8" w:rsidRPr="00E454D7" w:rsidRDefault="00352234" w:rsidP="000769C8">
            <w:pPr>
              <w:rPr>
                <w:lang w:val="it-CH"/>
              </w:rPr>
            </w:pPr>
            <w:r w:rsidRPr="00352234">
              <w:rPr>
                <w:lang w:val="it-CH"/>
              </w:rPr>
              <w:t>Cena nel Ristorante Astoria Italia (Hotel Partner a 700 metri di distanza, nel centro storico di Udine)</w:t>
            </w:r>
          </w:p>
        </w:tc>
      </w:tr>
      <w:tr w:rsidR="00DB172D" w:rsidRPr="00E454D7" w14:paraId="72998094" w14:textId="77777777" w:rsidTr="00E454D7">
        <w:tc>
          <w:tcPr>
            <w:tcW w:w="1063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1173DC" w14:textId="3C2A04B0" w:rsidR="00DB172D" w:rsidRPr="000769C8" w:rsidRDefault="000769C8" w:rsidP="00DB172D">
            <w:pPr>
              <w:rPr>
                <w:b/>
                <w:lang w:val="it-CH"/>
              </w:rPr>
            </w:pPr>
            <w:r w:rsidRPr="000769C8">
              <w:rPr>
                <w:b/>
                <w:lang w:val="it-CH"/>
              </w:rPr>
              <w:t xml:space="preserve">Montag / lunedi 31.08.2026 – </w:t>
            </w:r>
            <w:r>
              <w:rPr>
                <w:b/>
                <w:lang w:val="it-CH"/>
              </w:rPr>
              <w:t xml:space="preserve">Rückfahrt / </w:t>
            </w:r>
            <w:r w:rsidRPr="000769C8">
              <w:rPr>
                <w:b/>
                <w:lang w:val="it-CH"/>
              </w:rPr>
              <w:t>rientro in svi</w:t>
            </w:r>
            <w:r>
              <w:rPr>
                <w:b/>
                <w:lang w:val="it-CH"/>
              </w:rPr>
              <w:t>zzera</w:t>
            </w:r>
          </w:p>
        </w:tc>
        <w:tc>
          <w:tcPr>
            <w:tcW w:w="4588" w:type="dxa"/>
            <w:tcBorders>
              <w:top w:val="single" w:sz="4" w:space="0" w:color="auto"/>
              <w:left w:val="single" w:sz="4" w:space="0" w:color="auto"/>
              <w:bottom w:val="single" w:sz="4" w:space="0" w:color="auto"/>
              <w:right w:val="single" w:sz="4" w:space="0" w:color="auto"/>
            </w:tcBorders>
          </w:tcPr>
          <w:p w14:paraId="0296A401" w14:textId="77777777" w:rsidR="00DB172D" w:rsidRPr="000769C8" w:rsidRDefault="00DB172D" w:rsidP="00DB172D">
            <w:pPr>
              <w:rPr>
                <w:lang w:val="it-CH"/>
              </w:rPr>
            </w:pPr>
          </w:p>
        </w:tc>
        <w:tc>
          <w:tcPr>
            <w:tcW w:w="4588" w:type="dxa"/>
            <w:tcBorders>
              <w:top w:val="single" w:sz="4" w:space="0" w:color="auto"/>
              <w:left w:val="single" w:sz="4" w:space="0" w:color="auto"/>
              <w:bottom w:val="single" w:sz="4" w:space="0" w:color="auto"/>
              <w:right w:val="single" w:sz="4" w:space="0" w:color="auto"/>
            </w:tcBorders>
            <w:hideMark/>
          </w:tcPr>
          <w:p w14:paraId="681E6F1C" w14:textId="77777777" w:rsidR="00DB172D" w:rsidRPr="00E454D7" w:rsidRDefault="00DB172D" w:rsidP="00DB172D">
            <w:r w:rsidRPr="00E454D7">
              <w:t xml:space="preserve">Ankunft und Zuweisung der reservierten Zimmer im </w:t>
            </w:r>
          </w:p>
        </w:tc>
      </w:tr>
      <w:tr w:rsidR="00DB172D" w:rsidRPr="00E454D7" w14:paraId="3CCAF58C" w14:textId="77777777" w:rsidTr="00E454D7">
        <w:trPr>
          <w:gridAfter w:val="2"/>
          <w:wAfter w:w="9176" w:type="dxa"/>
          <w:trHeight w:val="339"/>
        </w:trPr>
        <w:tc>
          <w:tcPr>
            <w:tcW w:w="1985" w:type="dxa"/>
            <w:tcBorders>
              <w:top w:val="single" w:sz="4" w:space="0" w:color="auto"/>
              <w:left w:val="single" w:sz="4" w:space="0" w:color="auto"/>
              <w:bottom w:val="single" w:sz="4" w:space="0" w:color="auto"/>
              <w:right w:val="single" w:sz="4" w:space="0" w:color="auto"/>
            </w:tcBorders>
            <w:hideMark/>
          </w:tcPr>
          <w:p w14:paraId="71ABC164" w14:textId="77777777" w:rsidR="00DB172D" w:rsidRPr="00E454D7" w:rsidRDefault="00DB172D" w:rsidP="00DB172D">
            <w:r w:rsidRPr="00E454D7">
              <w:lastRenderedPageBreak/>
              <w:t>07.</w:t>
            </w:r>
            <w:r>
              <w:t>30 Uhr</w:t>
            </w:r>
          </w:p>
        </w:tc>
        <w:tc>
          <w:tcPr>
            <w:tcW w:w="4059" w:type="dxa"/>
            <w:tcBorders>
              <w:top w:val="single" w:sz="4" w:space="0" w:color="auto"/>
              <w:left w:val="single" w:sz="4" w:space="0" w:color="auto"/>
              <w:bottom w:val="single" w:sz="4" w:space="0" w:color="auto"/>
              <w:right w:val="single" w:sz="4" w:space="0" w:color="auto"/>
            </w:tcBorders>
            <w:vAlign w:val="center"/>
            <w:hideMark/>
          </w:tcPr>
          <w:p w14:paraId="652702E6" w14:textId="77777777" w:rsidR="00DB172D" w:rsidRPr="00E454D7" w:rsidRDefault="00DB172D" w:rsidP="00DB172D">
            <w:pPr>
              <w:rPr>
                <w:lang w:val="it-CH"/>
              </w:rPr>
            </w:pPr>
            <w:r w:rsidRPr="00E454D7">
              <w:t>Frühstück im Hotel</w:t>
            </w:r>
          </w:p>
        </w:tc>
        <w:tc>
          <w:tcPr>
            <w:tcW w:w="4588" w:type="dxa"/>
            <w:tcBorders>
              <w:top w:val="single" w:sz="4" w:space="0" w:color="auto"/>
              <w:left w:val="single" w:sz="4" w:space="0" w:color="auto"/>
              <w:bottom w:val="single" w:sz="4" w:space="0" w:color="auto"/>
              <w:right w:val="single" w:sz="4" w:space="0" w:color="auto"/>
            </w:tcBorders>
            <w:hideMark/>
          </w:tcPr>
          <w:p w14:paraId="24A72F36" w14:textId="77777777" w:rsidR="00DB172D" w:rsidRPr="00E454D7" w:rsidRDefault="00DB172D" w:rsidP="00DB172D">
            <w:r w:rsidRPr="00E454D7">
              <w:t xml:space="preserve">Prima </w:t>
            </w:r>
            <w:proofErr w:type="spellStart"/>
            <w:r w:rsidRPr="00E454D7">
              <w:t>colazione</w:t>
            </w:r>
            <w:proofErr w:type="spellEnd"/>
            <w:r w:rsidRPr="00E454D7">
              <w:t xml:space="preserve"> in Hotel </w:t>
            </w:r>
          </w:p>
        </w:tc>
      </w:tr>
      <w:tr w:rsidR="002C11B5" w:rsidRPr="00E454D7" w14:paraId="652BA6BC" w14:textId="77777777" w:rsidTr="00E454D7">
        <w:trPr>
          <w:gridAfter w:val="2"/>
          <w:wAfter w:w="9176" w:type="dxa"/>
        </w:trPr>
        <w:tc>
          <w:tcPr>
            <w:tcW w:w="1985" w:type="dxa"/>
            <w:tcBorders>
              <w:top w:val="single" w:sz="4" w:space="0" w:color="auto"/>
              <w:left w:val="single" w:sz="4" w:space="0" w:color="auto"/>
              <w:bottom w:val="single" w:sz="4" w:space="0" w:color="auto"/>
              <w:right w:val="single" w:sz="4" w:space="0" w:color="auto"/>
            </w:tcBorders>
          </w:tcPr>
          <w:p w14:paraId="2276BA02" w14:textId="137DF44F" w:rsidR="002C11B5" w:rsidRDefault="002C11B5" w:rsidP="00DB172D">
            <w:r>
              <w:t>ca.</w:t>
            </w:r>
            <w:r w:rsidR="000769C8">
              <w:t>08.00</w:t>
            </w:r>
            <w:r>
              <w:t xml:space="preserve"> Uhr</w:t>
            </w:r>
          </w:p>
        </w:tc>
        <w:tc>
          <w:tcPr>
            <w:tcW w:w="4059" w:type="dxa"/>
            <w:tcBorders>
              <w:top w:val="single" w:sz="4" w:space="0" w:color="auto"/>
              <w:left w:val="single" w:sz="4" w:space="0" w:color="auto"/>
              <w:bottom w:val="single" w:sz="4" w:space="0" w:color="auto"/>
              <w:right w:val="single" w:sz="4" w:space="0" w:color="auto"/>
            </w:tcBorders>
          </w:tcPr>
          <w:p w14:paraId="3FCA9859" w14:textId="0D89A4AF" w:rsidR="002C11B5" w:rsidRPr="00E454D7" w:rsidRDefault="002C11B5" w:rsidP="00DB172D">
            <w:pPr>
              <w:rPr>
                <w:lang w:val="it-IT"/>
              </w:rPr>
            </w:pPr>
            <w:proofErr w:type="spellStart"/>
            <w:r>
              <w:rPr>
                <w:lang w:val="it-IT"/>
              </w:rPr>
              <w:t>Abfahrt</w:t>
            </w:r>
            <w:proofErr w:type="spellEnd"/>
            <w:r>
              <w:rPr>
                <w:lang w:val="it-IT"/>
              </w:rPr>
              <w:t xml:space="preserve"> </w:t>
            </w:r>
            <w:proofErr w:type="spellStart"/>
            <w:r>
              <w:rPr>
                <w:lang w:val="it-IT"/>
              </w:rPr>
              <w:t>nach</w:t>
            </w:r>
            <w:proofErr w:type="spellEnd"/>
            <w:r>
              <w:rPr>
                <w:lang w:val="it-IT"/>
              </w:rPr>
              <w:t xml:space="preserve"> </w:t>
            </w:r>
            <w:proofErr w:type="gramStart"/>
            <w:r>
              <w:rPr>
                <w:lang w:val="it-IT"/>
              </w:rPr>
              <w:t>St.Gallen</w:t>
            </w:r>
            <w:proofErr w:type="gramEnd"/>
          </w:p>
        </w:tc>
        <w:tc>
          <w:tcPr>
            <w:tcW w:w="4588" w:type="dxa"/>
            <w:tcBorders>
              <w:top w:val="single" w:sz="4" w:space="0" w:color="auto"/>
              <w:left w:val="single" w:sz="4" w:space="0" w:color="auto"/>
              <w:bottom w:val="single" w:sz="4" w:space="0" w:color="auto"/>
              <w:right w:val="single" w:sz="4" w:space="0" w:color="auto"/>
            </w:tcBorders>
          </w:tcPr>
          <w:p w14:paraId="5A435BF5" w14:textId="3A69BEE7" w:rsidR="002C11B5" w:rsidRPr="00E454D7" w:rsidRDefault="002C11B5" w:rsidP="00DB172D">
            <w:proofErr w:type="spellStart"/>
            <w:r>
              <w:t>Partenza</w:t>
            </w:r>
            <w:proofErr w:type="spellEnd"/>
            <w:r>
              <w:t xml:space="preserve"> per San Gallo</w:t>
            </w:r>
          </w:p>
        </w:tc>
      </w:tr>
      <w:tr w:rsidR="00DB172D" w:rsidRPr="00E454D7" w14:paraId="3CF1A850" w14:textId="77777777" w:rsidTr="00E454D7">
        <w:trPr>
          <w:gridAfter w:val="2"/>
          <w:wAfter w:w="9176" w:type="dxa"/>
        </w:trPr>
        <w:tc>
          <w:tcPr>
            <w:tcW w:w="1985" w:type="dxa"/>
            <w:tcBorders>
              <w:top w:val="single" w:sz="4" w:space="0" w:color="auto"/>
              <w:left w:val="single" w:sz="4" w:space="0" w:color="auto"/>
              <w:bottom w:val="single" w:sz="4" w:space="0" w:color="auto"/>
              <w:right w:val="single" w:sz="4" w:space="0" w:color="auto"/>
            </w:tcBorders>
            <w:hideMark/>
          </w:tcPr>
          <w:p w14:paraId="319CFEF1" w14:textId="47C6AA16" w:rsidR="00DB172D" w:rsidRPr="00E454D7" w:rsidRDefault="002C11B5" w:rsidP="00DB172D">
            <w:r>
              <w:t>ca</w:t>
            </w:r>
            <w:r w:rsidR="00DB172D" w:rsidRPr="00E454D7">
              <w:t xml:space="preserve">. </w:t>
            </w:r>
            <w:r w:rsidR="000769C8">
              <w:t>18</w:t>
            </w:r>
            <w:r w:rsidR="00DB172D" w:rsidRPr="00E454D7">
              <w:t>.00</w:t>
            </w:r>
            <w:r w:rsidR="00DB172D">
              <w:t xml:space="preserve"> Uhr</w:t>
            </w:r>
          </w:p>
        </w:tc>
        <w:tc>
          <w:tcPr>
            <w:tcW w:w="4059" w:type="dxa"/>
            <w:tcBorders>
              <w:top w:val="single" w:sz="4" w:space="0" w:color="auto"/>
              <w:left w:val="single" w:sz="4" w:space="0" w:color="auto"/>
              <w:bottom w:val="single" w:sz="4" w:space="0" w:color="auto"/>
              <w:right w:val="single" w:sz="4" w:space="0" w:color="auto"/>
            </w:tcBorders>
            <w:hideMark/>
          </w:tcPr>
          <w:p w14:paraId="6EED28EF" w14:textId="77777777" w:rsidR="00DB172D" w:rsidRPr="00E454D7" w:rsidRDefault="00DB172D" w:rsidP="00DB172D">
            <w:r w:rsidRPr="00E454D7">
              <w:t>Ankunft in St.Gallen</w:t>
            </w:r>
          </w:p>
        </w:tc>
        <w:tc>
          <w:tcPr>
            <w:tcW w:w="4588" w:type="dxa"/>
            <w:tcBorders>
              <w:top w:val="single" w:sz="4" w:space="0" w:color="auto"/>
              <w:left w:val="single" w:sz="4" w:space="0" w:color="auto"/>
              <w:bottom w:val="single" w:sz="4" w:space="0" w:color="auto"/>
              <w:right w:val="single" w:sz="4" w:space="0" w:color="auto"/>
            </w:tcBorders>
            <w:hideMark/>
          </w:tcPr>
          <w:p w14:paraId="1B483A4F" w14:textId="77777777" w:rsidR="00DB172D" w:rsidRPr="00E454D7" w:rsidRDefault="00DB172D" w:rsidP="00DB172D">
            <w:r w:rsidRPr="00E454D7">
              <w:t>Arrvio in San Gallo</w:t>
            </w:r>
          </w:p>
        </w:tc>
      </w:tr>
    </w:tbl>
    <w:p w14:paraId="1DD2E712" w14:textId="77777777" w:rsidR="00E454D7" w:rsidRPr="00E454D7" w:rsidRDefault="00E454D7" w:rsidP="00E454D7"/>
    <w:p w14:paraId="3EF7677E" w14:textId="51B3C9E7" w:rsidR="00E454D7" w:rsidRPr="00E454D7" w:rsidRDefault="00E454D7" w:rsidP="00E454D7">
      <w:pPr>
        <w:rPr>
          <w:b/>
          <w:lang w:val="it-CH"/>
        </w:rPr>
      </w:pPr>
      <w:r w:rsidRPr="00E454D7">
        <w:rPr>
          <w:lang w:val="it-IT"/>
        </w:rPr>
        <w:t>Die</w:t>
      </w:r>
      <w:r w:rsidRPr="00E454D7">
        <w:rPr>
          <w:lang w:val="it-CH"/>
        </w:rPr>
        <w:t xml:space="preserve"> Kosten</w:t>
      </w:r>
      <w:r w:rsidRPr="00E454D7">
        <w:rPr>
          <w:lang w:val="it-IT"/>
        </w:rPr>
        <w:t xml:space="preserve"> pro</w:t>
      </w:r>
      <w:r w:rsidRPr="00E454D7">
        <w:rPr>
          <w:lang w:val="it-CH"/>
        </w:rPr>
        <w:t xml:space="preserve"> Teilnehmer betragen</w:t>
      </w:r>
      <w:r w:rsidRPr="00E454D7">
        <w:rPr>
          <w:lang w:val="it-IT"/>
        </w:rPr>
        <w:t xml:space="preserve"> / la quota di partecipazione netta a persona è di</w:t>
      </w:r>
      <w:r w:rsidRPr="00E454D7">
        <w:rPr>
          <w:lang w:val="it-IT"/>
        </w:rPr>
        <w:tab/>
        <w:t xml:space="preserve"> </w:t>
      </w:r>
      <w:r w:rsidRPr="00E454D7">
        <w:rPr>
          <w:b/>
          <w:lang w:val="it-CH"/>
        </w:rPr>
        <w:t xml:space="preserve">CHF </w:t>
      </w:r>
      <w:r w:rsidR="000769C8">
        <w:rPr>
          <w:b/>
          <w:lang w:val="it-CH"/>
        </w:rPr>
        <w:t>4</w:t>
      </w:r>
      <w:r w:rsidR="00352234">
        <w:rPr>
          <w:b/>
          <w:lang w:val="it-CH"/>
        </w:rPr>
        <w:t>00</w:t>
      </w:r>
    </w:p>
    <w:p w14:paraId="344A3154" w14:textId="6414734D" w:rsidR="00E454D7" w:rsidRPr="00E454D7" w:rsidRDefault="00E454D7" w:rsidP="00E454D7">
      <w:pPr>
        <w:rPr>
          <w:lang w:val="de-CH"/>
        </w:rPr>
      </w:pPr>
      <w:r w:rsidRPr="00E454D7">
        <w:rPr>
          <w:lang w:val="de-CH"/>
        </w:rPr>
        <w:t xml:space="preserve">Zuschlag für Einzelzimmer / </w:t>
      </w:r>
      <w:proofErr w:type="spellStart"/>
      <w:r w:rsidRPr="00E454D7">
        <w:rPr>
          <w:lang w:val="de-CH"/>
        </w:rPr>
        <w:t>Supplemento</w:t>
      </w:r>
      <w:proofErr w:type="spellEnd"/>
      <w:r w:rsidRPr="00E454D7">
        <w:rPr>
          <w:lang w:val="de-CH"/>
        </w:rPr>
        <w:t xml:space="preserve"> </w:t>
      </w:r>
      <w:proofErr w:type="spellStart"/>
      <w:r w:rsidRPr="00E454D7">
        <w:rPr>
          <w:lang w:val="de-CH"/>
        </w:rPr>
        <w:t>camera</w:t>
      </w:r>
      <w:proofErr w:type="spellEnd"/>
      <w:r w:rsidRPr="00E454D7">
        <w:rPr>
          <w:lang w:val="de-CH"/>
        </w:rPr>
        <w:t xml:space="preserve"> </w:t>
      </w:r>
      <w:proofErr w:type="spellStart"/>
      <w:r w:rsidRPr="00E454D7">
        <w:rPr>
          <w:lang w:val="de-CH"/>
        </w:rPr>
        <w:t>singola</w:t>
      </w:r>
      <w:proofErr w:type="spellEnd"/>
      <w:r w:rsidRPr="00E454D7">
        <w:rPr>
          <w:lang w:val="de-CH"/>
        </w:rPr>
        <w:t xml:space="preserve"> </w:t>
      </w:r>
      <w:r w:rsidRPr="00E454D7">
        <w:rPr>
          <w:lang w:val="de-CH"/>
        </w:rPr>
        <w:tab/>
      </w:r>
      <w:r w:rsidRPr="00E454D7">
        <w:rPr>
          <w:lang w:val="de-CH"/>
        </w:rPr>
        <w:tab/>
      </w:r>
      <w:r w:rsidRPr="00E454D7">
        <w:rPr>
          <w:lang w:val="de-CH"/>
        </w:rPr>
        <w:tab/>
      </w:r>
      <w:r w:rsidRPr="00E454D7">
        <w:rPr>
          <w:lang w:val="de-CH"/>
        </w:rPr>
        <w:tab/>
      </w:r>
      <w:r w:rsidRPr="00E454D7">
        <w:rPr>
          <w:lang w:val="de-CH"/>
        </w:rPr>
        <w:tab/>
        <w:t xml:space="preserve"> </w:t>
      </w:r>
      <w:r w:rsidRPr="00E454D7">
        <w:rPr>
          <w:b/>
          <w:lang w:val="de-CH"/>
        </w:rPr>
        <w:t xml:space="preserve">CHF </w:t>
      </w:r>
      <w:r w:rsidR="00352234">
        <w:rPr>
          <w:b/>
          <w:lang w:val="de-CH"/>
        </w:rPr>
        <w:t>100</w:t>
      </w:r>
    </w:p>
    <w:p w14:paraId="1D533437" w14:textId="2683653A" w:rsidR="00E454D7" w:rsidRPr="00E454D7" w:rsidRDefault="00E454D7" w:rsidP="00E454D7">
      <w:pPr>
        <w:rPr>
          <w:b/>
          <w:lang w:val="de-CH"/>
        </w:rPr>
      </w:pPr>
      <w:r w:rsidRPr="00E454D7">
        <w:rPr>
          <w:b/>
          <w:lang w:val="de-CH"/>
        </w:rPr>
        <w:t xml:space="preserve">Ende der Anmeldefrist </w:t>
      </w:r>
      <w:r w:rsidR="00FF62BC">
        <w:rPr>
          <w:b/>
          <w:lang w:val="de-CH"/>
        </w:rPr>
        <w:t>20</w:t>
      </w:r>
      <w:r w:rsidR="007971FD">
        <w:rPr>
          <w:b/>
          <w:lang w:val="de-CH"/>
        </w:rPr>
        <w:t>. Mai 202</w:t>
      </w:r>
      <w:r w:rsidR="000769C8">
        <w:rPr>
          <w:b/>
          <w:lang w:val="de-CH"/>
        </w:rPr>
        <w:t>6</w:t>
      </w:r>
      <w:r w:rsidRPr="00E454D7">
        <w:rPr>
          <w:b/>
          <w:lang w:val="de-CH"/>
        </w:rPr>
        <w:t xml:space="preserve">/ Termine </w:t>
      </w:r>
      <w:proofErr w:type="spellStart"/>
      <w:r w:rsidRPr="00E454D7">
        <w:rPr>
          <w:b/>
          <w:lang w:val="de-CH"/>
        </w:rPr>
        <w:t>d’iscrizione</w:t>
      </w:r>
      <w:proofErr w:type="spellEnd"/>
      <w:r w:rsidRPr="00E454D7">
        <w:rPr>
          <w:b/>
          <w:lang w:val="de-CH"/>
        </w:rPr>
        <w:t xml:space="preserve"> </w:t>
      </w:r>
      <w:r w:rsidR="007971FD">
        <w:rPr>
          <w:b/>
          <w:lang w:val="de-CH"/>
        </w:rPr>
        <w:t xml:space="preserve">20 </w:t>
      </w:r>
      <w:proofErr w:type="spellStart"/>
      <w:r w:rsidR="007971FD">
        <w:rPr>
          <w:b/>
          <w:lang w:val="de-CH"/>
        </w:rPr>
        <w:t>maggio</w:t>
      </w:r>
      <w:proofErr w:type="spellEnd"/>
      <w:r w:rsidRPr="00E454D7">
        <w:rPr>
          <w:b/>
          <w:lang w:val="de-CH"/>
        </w:rPr>
        <w:t xml:space="preserve"> 202</w:t>
      </w:r>
      <w:r w:rsidR="000769C8">
        <w:rPr>
          <w:b/>
          <w:lang w:val="de-CH"/>
        </w:rPr>
        <w:t>6</w:t>
      </w:r>
    </w:p>
    <w:p w14:paraId="1C06ED83" w14:textId="77777777" w:rsidR="00E454D7" w:rsidRPr="00E454D7" w:rsidRDefault="00E454D7" w:rsidP="00E454D7">
      <w:pPr>
        <w:rPr>
          <w:b/>
          <w:lang w:val="de-CH"/>
        </w:rPr>
      </w:pPr>
      <w:r w:rsidRPr="00E454D7">
        <w:rPr>
          <w:b/>
          <w:lang w:val="de-CH"/>
        </w:rPr>
        <w:t xml:space="preserve">Teilnehmerzahl beschränkt / </w:t>
      </w:r>
      <w:proofErr w:type="spellStart"/>
      <w:r w:rsidRPr="00E454D7">
        <w:rPr>
          <w:b/>
          <w:lang w:val="de-CH"/>
        </w:rPr>
        <w:t>numero</w:t>
      </w:r>
      <w:proofErr w:type="spellEnd"/>
      <w:r w:rsidRPr="00E454D7">
        <w:rPr>
          <w:b/>
          <w:lang w:val="de-CH"/>
        </w:rPr>
        <w:t xml:space="preserve"> </w:t>
      </w:r>
      <w:proofErr w:type="spellStart"/>
      <w:r w:rsidRPr="00E454D7">
        <w:rPr>
          <w:b/>
          <w:lang w:val="de-CH"/>
        </w:rPr>
        <w:t>d’iscrizione</w:t>
      </w:r>
      <w:proofErr w:type="spellEnd"/>
      <w:r w:rsidRPr="00E454D7">
        <w:rPr>
          <w:b/>
          <w:lang w:val="de-CH"/>
        </w:rPr>
        <w:t xml:space="preserve"> </w:t>
      </w:r>
      <w:proofErr w:type="spellStart"/>
      <w:r w:rsidRPr="00E454D7">
        <w:rPr>
          <w:b/>
          <w:lang w:val="de-CH"/>
        </w:rPr>
        <w:t>limitato</w:t>
      </w:r>
      <w:proofErr w:type="spellEnd"/>
    </w:p>
    <w:p w14:paraId="50D271A9" w14:textId="77777777" w:rsidR="00E454D7" w:rsidRPr="00E454D7" w:rsidRDefault="00E454D7" w:rsidP="00E454D7">
      <w:pPr>
        <w:rPr>
          <w:lang w:val="de-CH"/>
        </w:rPr>
      </w:pPr>
      <w:r w:rsidRPr="00D80A7D">
        <w:rPr>
          <w:lang w:val="de-CH"/>
        </w:rPr>
        <w:t xml:space="preserve">Zahlung bei Anmeldung / </w:t>
      </w:r>
      <w:proofErr w:type="spellStart"/>
      <w:r w:rsidRPr="00D80A7D">
        <w:rPr>
          <w:lang w:val="de-CH"/>
        </w:rPr>
        <w:t>Pagamento</w:t>
      </w:r>
      <w:proofErr w:type="spellEnd"/>
      <w:r w:rsidRPr="00D80A7D">
        <w:rPr>
          <w:lang w:val="de-CH"/>
        </w:rPr>
        <w:t xml:space="preserve"> della Gita al </w:t>
      </w:r>
      <w:proofErr w:type="spellStart"/>
      <w:r w:rsidRPr="00D80A7D">
        <w:rPr>
          <w:lang w:val="de-CH"/>
        </w:rPr>
        <w:t>istrizione</w:t>
      </w:r>
      <w:proofErr w:type="spellEnd"/>
      <w:r w:rsidRPr="00D80A7D">
        <w:rPr>
          <w:lang w:val="de-CH"/>
        </w:rPr>
        <w:t xml:space="preserve">; </w:t>
      </w:r>
      <w:r w:rsidRPr="00D80A7D">
        <w:rPr>
          <w:b/>
          <w:bCs/>
          <w:lang w:val="de-CH"/>
        </w:rPr>
        <w:t xml:space="preserve">IBAN Nr. </w:t>
      </w:r>
      <w:r w:rsidRPr="00E454D7">
        <w:rPr>
          <w:b/>
          <w:bCs/>
          <w:lang w:val="de-CH"/>
        </w:rPr>
        <w:t>CH80 8080 8005 8322 6800 0</w:t>
      </w:r>
      <w:r w:rsidRPr="00E454D7">
        <w:rPr>
          <w:lang w:val="de-CH"/>
        </w:rPr>
        <w:t xml:space="preserve">, lautend auf </w:t>
      </w:r>
      <w:proofErr w:type="spellStart"/>
      <w:r w:rsidRPr="00E454D7">
        <w:rPr>
          <w:lang w:val="de-CH"/>
        </w:rPr>
        <w:t>Fogôlar</w:t>
      </w:r>
      <w:proofErr w:type="spellEnd"/>
      <w:r w:rsidRPr="00E454D7">
        <w:rPr>
          <w:lang w:val="de-CH"/>
        </w:rPr>
        <w:t xml:space="preserve"> Furlan St. Gallen, Lindenstrasse 13, 9230 Flawil</w:t>
      </w:r>
    </w:p>
    <w:p w14:paraId="345F4DA4" w14:textId="77777777" w:rsidR="00E454D7" w:rsidRPr="00E454D7" w:rsidRDefault="00E454D7" w:rsidP="00E454D7">
      <w:pPr>
        <w:rPr>
          <w:b/>
          <w:lang w:val="de-CH"/>
        </w:rPr>
      </w:pPr>
    </w:p>
    <w:p w14:paraId="47325FF9" w14:textId="77777777" w:rsidR="00E454D7" w:rsidRPr="00E454D7" w:rsidRDefault="00E454D7" w:rsidP="00E454D7">
      <w:r w:rsidRPr="00E454D7">
        <w:t>Die Leistungen umfassen</w:t>
      </w:r>
      <w:r w:rsidRPr="00E454D7">
        <w:rPr>
          <w:lang w:val="de-CH"/>
        </w:rPr>
        <w:t xml:space="preserve"> / la </w:t>
      </w:r>
      <w:proofErr w:type="spellStart"/>
      <w:r w:rsidRPr="00E454D7">
        <w:rPr>
          <w:lang w:val="de-CH"/>
        </w:rPr>
        <w:t>quota</w:t>
      </w:r>
      <w:proofErr w:type="spellEnd"/>
      <w:r w:rsidRPr="00E454D7">
        <w:rPr>
          <w:lang w:val="de-CH"/>
        </w:rPr>
        <w:t xml:space="preserve"> </w:t>
      </w:r>
      <w:proofErr w:type="spellStart"/>
      <w:r w:rsidRPr="00E454D7">
        <w:rPr>
          <w:lang w:val="de-CH"/>
        </w:rPr>
        <w:t>comprende</w:t>
      </w:r>
      <w:proofErr w:type="spellEnd"/>
      <w:r w:rsidRPr="00E454D7">
        <w:t>;</w:t>
      </w:r>
    </w:p>
    <w:p w14:paraId="7298B3AA" w14:textId="77777777" w:rsidR="00E454D7" w:rsidRPr="00E454D7" w:rsidRDefault="00E454D7" w:rsidP="00E454D7">
      <w:pPr>
        <w:numPr>
          <w:ilvl w:val="0"/>
          <w:numId w:val="17"/>
        </w:numPr>
        <w:rPr>
          <w:lang w:val="it-IT"/>
        </w:rPr>
      </w:pPr>
      <w:proofErr w:type="spellStart"/>
      <w:r w:rsidRPr="00E454D7">
        <w:rPr>
          <w:lang w:val="it-IT"/>
        </w:rPr>
        <w:t>Carfahrt</w:t>
      </w:r>
      <w:proofErr w:type="spellEnd"/>
      <w:r w:rsidRPr="00E454D7">
        <w:rPr>
          <w:lang w:val="it-CH"/>
        </w:rPr>
        <w:t xml:space="preserve"> </w:t>
      </w:r>
      <w:proofErr w:type="spellStart"/>
      <w:r w:rsidRPr="00E454D7">
        <w:rPr>
          <w:lang w:val="it-CH"/>
        </w:rPr>
        <w:t>für</w:t>
      </w:r>
      <w:proofErr w:type="spellEnd"/>
      <w:r w:rsidRPr="00E454D7">
        <w:rPr>
          <w:lang w:val="it-IT"/>
        </w:rPr>
        <w:t xml:space="preserve"> die ganze</w:t>
      </w:r>
      <w:r w:rsidRPr="00E454D7">
        <w:rPr>
          <w:lang w:val="it-CH"/>
        </w:rPr>
        <w:t xml:space="preserve"> Dauer </w:t>
      </w:r>
      <w:proofErr w:type="spellStart"/>
      <w:r w:rsidRPr="00E454D7">
        <w:rPr>
          <w:lang w:val="it-CH"/>
        </w:rPr>
        <w:t>der</w:t>
      </w:r>
      <w:proofErr w:type="spellEnd"/>
      <w:r w:rsidRPr="00E454D7">
        <w:rPr>
          <w:lang w:val="it-CH"/>
        </w:rPr>
        <w:t xml:space="preserve"> Reise</w:t>
      </w:r>
      <w:r w:rsidRPr="00E454D7">
        <w:rPr>
          <w:lang w:val="it-IT"/>
        </w:rPr>
        <w:t xml:space="preserve"> / viaggio in pullman per tutta la durata del soggiorno</w:t>
      </w:r>
    </w:p>
    <w:p w14:paraId="67316349" w14:textId="0D00C766" w:rsidR="00E454D7" w:rsidRPr="002253C6" w:rsidRDefault="00E454D7" w:rsidP="008A0212">
      <w:pPr>
        <w:numPr>
          <w:ilvl w:val="0"/>
          <w:numId w:val="17"/>
        </w:numPr>
        <w:rPr>
          <w:lang w:val="it-CH"/>
        </w:rPr>
      </w:pPr>
      <w:r w:rsidRPr="002253C6">
        <w:rPr>
          <w:lang w:val="it-CH"/>
        </w:rPr>
        <w:t xml:space="preserve">Unterkunft in </w:t>
      </w:r>
      <w:r w:rsidR="002253C6" w:rsidRPr="002253C6">
        <w:rPr>
          <w:lang w:val="it-CH"/>
        </w:rPr>
        <w:t>3</w:t>
      </w:r>
      <w:r w:rsidR="00737C01" w:rsidRPr="002253C6">
        <w:rPr>
          <w:lang w:val="it-CH"/>
        </w:rPr>
        <w:t xml:space="preserve">* </w:t>
      </w:r>
      <w:r w:rsidR="002253C6" w:rsidRPr="002253C6">
        <w:rPr>
          <w:lang w:val="it-CH"/>
        </w:rPr>
        <w:t>Hotel Friuli, Viale ledra 24, 33100 Udine</w:t>
      </w:r>
      <w:r w:rsidR="00737C01" w:rsidRPr="002253C6">
        <w:rPr>
          <w:lang w:val="it-CH"/>
        </w:rPr>
        <w:t xml:space="preserve"> </w:t>
      </w:r>
      <w:r w:rsidRPr="002253C6">
        <w:rPr>
          <w:lang w:val="it-CH"/>
        </w:rPr>
        <w:t xml:space="preserve">/ sistemazione in </w:t>
      </w:r>
      <w:r w:rsidR="008A0212" w:rsidRPr="002253C6">
        <w:rPr>
          <w:lang w:val="it-CH"/>
        </w:rPr>
        <w:t xml:space="preserve">Hotel </w:t>
      </w:r>
      <w:r w:rsidR="002253C6" w:rsidRPr="002253C6">
        <w:rPr>
          <w:lang w:val="it-CH"/>
        </w:rPr>
        <w:t>3</w:t>
      </w:r>
      <w:r w:rsidR="008A0212" w:rsidRPr="002253C6">
        <w:rPr>
          <w:lang w:val="it-CH"/>
        </w:rPr>
        <w:t>*</w:t>
      </w:r>
      <w:r w:rsidRPr="002253C6">
        <w:rPr>
          <w:lang w:val="it-CH"/>
        </w:rPr>
        <w:t xml:space="preserve"> </w:t>
      </w:r>
      <w:r w:rsidRPr="002253C6">
        <w:rPr>
          <w:lang w:val="it-IT"/>
        </w:rPr>
        <w:t>in camera doppia a</w:t>
      </w:r>
      <w:r w:rsidR="002253C6" w:rsidRPr="002253C6">
        <w:rPr>
          <w:lang w:val="it-IT"/>
        </w:rPr>
        <w:t>l Hotel Friuli, Viale Ledra 24, 33100 Udine</w:t>
      </w:r>
    </w:p>
    <w:p w14:paraId="6CBAE253" w14:textId="73EB24BE" w:rsidR="00E454D7" w:rsidRPr="00E454D7" w:rsidRDefault="00E454D7" w:rsidP="00E454D7">
      <w:pPr>
        <w:numPr>
          <w:ilvl w:val="0"/>
          <w:numId w:val="17"/>
        </w:numPr>
        <w:rPr>
          <w:lang w:val="it-IT"/>
        </w:rPr>
      </w:pPr>
      <w:r w:rsidRPr="00C13811">
        <w:rPr>
          <w:lang w:val="it-CH"/>
        </w:rPr>
        <w:t xml:space="preserve">Halbpension </w:t>
      </w:r>
      <w:r w:rsidR="00C13811" w:rsidRPr="00C13811">
        <w:rPr>
          <w:lang w:val="it-CH"/>
        </w:rPr>
        <w:t xml:space="preserve">am </w:t>
      </w:r>
      <w:r w:rsidR="000769C8">
        <w:rPr>
          <w:lang w:val="it-CH"/>
        </w:rPr>
        <w:t>29</w:t>
      </w:r>
      <w:r w:rsidR="00C13811" w:rsidRPr="00C13811">
        <w:rPr>
          <w:lang w:val="it-CH"/>
        </w:rPr>
        <w:t>.08</w:t>
      </w:r>
      <w:r w:rsidR="000769C8">
        <w:rPr>
          <w:lang w:val="it-CH"/>
        </w:rPr>
        <w:t>. und 30</w:t>
      </w:r>
      <w:r w:rsidR="00C13811" w:rsidRPr="00C13811">
        <w:rPr>
          <w:lang w:val="it-CH"/>
        </w:rPr>
        <w:t>.08.202</w:t>
      </w:r>
      <w:r w:rsidR="000769C8">
        <w:rPr>
          <w:lang w:val="it-CH"/>
        </w:rPr>
        <w:t>6</w:t>
      </w:r>
      <w:r w:rsidR="00C13811" w:rsidRPr="00C13811">
        <w:rPr>
          <w:lang w:val="it-CH"/>
        </w:rPr>
        <w:t xml:space="preserve"> (Nachtessen am </w:t>
      </w:r>
      <w:r w:rsidR="000769C8">
        <w:rPr>
          <w:lang w:val="it-CH"/>
        </w:rPr>
        <w:t>28</w:t>
      </w:r>
      <w:r w:rsidR="00C13811" w:rsidRPr="00C13811">
        <w:rPr>
          <w:lang w:val="it-CH"/>
        </w:rPr>
        <w:t>.08.2</w:t>
      </w:r>
      <w:r w:rsidR="000769C8">
        <w:rPr>
          <w:lang w:val="it-CH"/>
        </w:rPr>
        <w:t>6</w:t>
      </w:r>
      <w:r w:rsidR="00C13811" w:rsidRPr="00C13811">
        <w:rPr>
          <w:lang w:val="it-CH"/>
        </w:rPr>
        <w:t xml:space="preserve"> </w:t>
      </w:r>
      <w:proofErr w:type="spellStart"/>
      <w:r w:rsidR="00C13811">
        <w:rPr>
          <w:lang w:val="it-CH"/>
        </w:rPr>
        <w:t>imbegriffen</w:t>
      </w:r>
      <w:proofErr w:type="spellEnd"/>
      <w:r w:rsidR="00C13811">
        <w:rPr>
          <w:lang w:val="it-CH"/>
        </w:rPr>
        <w:t>)</w:t>
      </w:r>
      <w:r w:rsidRPr="00E454D7">
        <w:rPr>
          <w:lang w:val="it-CH"/>
        </w:rPr>
        <w:t xml:space="preserve"> / t</w:t>
      </w:r>
      <w:proofErr w:type="spellStart"/>
      <w:r w:rsidRPr="00E454D7">
        <w:rPr>
          <w:lang w:val="it-IT"/>
        </w:rPr>
        <w:t>rattamento</w:t>
      </w:r>
      <w:proofErr w:type="spellEnd"/>
      <w:r w:rsidRPr="00E454D7">
        <w:rPr>
          <w:lang w:val="it-IT"/>
        </w:rPr>
        <w:t xml:space="preserve"> di mezza pensione </w:t>
      </w:r>
      <w:r w:rsidR="00C13811">
        <w:rPr>
          <w:lang w:val="it-IT"/>
        </w:rPr>
        <w:t xml:space="preserve">il </w:t>
      </w:r>
      <w:r w:rsidR="000769C8">
        <w:rPr>
          <w:lang w:val="it-CH"/>
        </w:rPr>
        <w:t>29</w:t>
      </w:r>
      <w:r w:rsidR="000769C8" w:rsidRPr="00C13811">
        <w:rPr>
          <w:lang w:val="it-CH"/>
        </w:rPr>
        <w:t>.08</w:t>
      </w:r>
      <w:r w:rsidR="000769C8">
        <w:rPr>
          <w:lang w:val="it-CH"/>
        </w:rPr>
        <w:t>. ed 30</w:t>
      </w:r>
      <w:r w:rsidR="000769C8" w:rsidRPr="00C13811">
        <w:rPr>
          <w:lang w:val="it-CH"/>
        </w:rPr>
        <w:t>.08.202</w:t>
      </w:r>
      <w:r w:rsidR="000769C8">
        <w:rPr>
          <w:lang w:val="it-CH"/>
        </w:rPr>
        <w:t>6</w:t>
      </w:r>
      <w:r w:rsidR="000769C8" w:rsidRPr="00C13811">
        <w:rPr>
          <w:lang w:val="it-CH"/>
        </w:rPr>
        <w:t xml:space="preserve"> </w:t>
      </w:r>
      <w:r w:rsidR="00C13811">
        <w:rPr>
          <w:lang w:val="it-IT"/>
        </w:rPr>
        <w:t xml:space="preserve">(cena del </w:t>
      </w:r>
      <w:r w:rsidR="000769C8">
        <w:rPr>
          <w:lang w:val="it-IT"/>
        </w:rPr>
        <w:t>28</w:t>
      </w:r>
      <w:r w:rsidR="00C13811">
        <w:rPr>
          <w:lang w:val="it-IT"/>
        </w:rPr>
        <w:t>.08.2025 inclusa)</w:t>
      </w:r>
    </w:p>
    <w:p w14:paraId="58897F30" w14:textId="1EED88F5" w:rsidR="00E454D7" w:rsidRPr="00E454D7" w:rsidRDefault="00E454D7" w:rsidP="00E454D7">
      <w:pPr>
        <w:numPr>
          <w:ilvl w:val="0"/>
          <w:numId w:val="17"/>
        </w:numPr>
        <w:rPr>
          <w:lang w:val="de-CH"/>
        </w:rPr>
      </w:pPr>
      <w:r w:rsidRPr="00E454D7">
        <w:rPr>
          <w:lang w:val="de-CH"/>
        </w:rPr>
        <w:t>Wein und Wasser inbegriffen beim Nachtessen</w:t>
      </w:r>
      <w:r w:rsidR="00C13811">
        <w:rPr>
          <w:lang w:val="de-CH"/>
        </w:rPr>
        <w:t xml:space="preserve"> am </w:t>
      </w:r>
      <w:r w:rsidR="000769C8" w:rsidRPr="000769C8">
        <w:rPr>
          <w:lang w:val="de-CH"/>
        </w:rPr>
        <w:t xml:space="preserve">29.08 und 30.08.2026 </w:t>
      </w:r>
      <w:r w:rsidRPr="00E454D7">
        <w:rPr>
          <w:lang w:val="de-CH"/>
        </w:rPr>
        <w:t xml:space="preserve">/ </w:t>
      </w:r>
      <w:proofErr w:type="spellStart"/>
      <w:r w:rsidRPr="00E454D7">
        <w:rPr>
          <w:lang w:val="de-CH"/>
        </w:rPr>
        <w:t>bevande</w:t>
      </w:r>
      <w:proofErr w:type="spellEnd"/>
      <w:r w:rsidRPr="00E454D7">
        <w:rPr>
          <w:lang w:val="de-CH"/>
        </w:rPr>
        <w:t xml:space="preserve"> </w:t>
      </w:r>
      <w:proofErr w:type="spellStart"/>
      <w:r w:rsidRPr="00E454D7">
        <w:rPr>
          <w:lang w:val="de-CH"/>
        </w:rPr>
        <w:t>acqua</w:t>
      </w:r>
      <w:proofErr w:type="spellEnd"/>
      <w:r w:rsidRPr="00E454D7">
        <w:rPr>
          <w:lang w:val="de-CH"/>
        </w:rPr>
        <w:t xml:space="preserve"> e vino </w:t>
      </w:r>
      <w:proofErr w:type="spellStart"/>
      <w:r w:rsidRPr="00E454D7">
        <w:rPr>
          <w:lang w:val="de-CH"/>
        </w:rPr>
        <w:t>comprese</w:t>
      </w:r>
      <w:proofErr w:type="spellEnd"/>
      <w:r w:rsidRPr="00E454D7">
        <w:rPr>
          <w:lang w:val="de-CH"/>
        </w:rPr>
        <w:t xml:space="preserve"> </w:t>
      </w:r>
      <w:proofErr w:type="spellStart"/>
      <w:r w:rsidRPr="00E454D7">
        <w:rPr>
          <w:lang w:val="de-CH"/>
        </w:rPr>
        <w:t>con</w:t>
      </w:r>
      <w:proofErr w:type="spellEnd"/>
      <w:r w:rsidRPr="00E454D7">
        <w:rPr>
          <w:lang w:val="de-CH"/>
        </w:rPr>
        <w:t xml:space="preserve"> la </w:t>
      </w:r>
      <w:proofErr w:type="spellStart"/>
      <w:r w:rsidRPr="00E454D7">
        <w:rPr>
          <w:lang w:val="de-CH"/>
        </w:rPr>
        <w:t>cena</w:t>
      </w:r>
      <w:proofErr w:type="spellEnd"/>
      <w:r w:rsidR="00C13811">
        <w:rPr>
          <w:lang w:val="de-CH"/>
        </w:rPr>
        <w:t xml:space="preserve"> il </w:t>
      </w:r>
      <w:r w:rsidR="000769C8" w:rsidRPr="000769C8">
        <w:rPr>
          <w:lang w:val="de-CH"/>
        </w:rPr>
        <w:t>29.08</w:t>
      </w:r>
      <w:r w:rsidR="000769C8">
        <w:rPr>
          <w:lang w:val="de-CH"/>
        </w:rPr>
        <w:t>.</w:t>
      </w:r>
      <w:r w:rsidR="000769C8" w:rsidRPr="000769C8">
        <w:rPr>
          <w:lang w:val="de-CH"/>
        </w:rPr>
        <w:t xml:space="preserve"> </w:t>
      </w:r>
      <w:proofErr w:type="spellStart"/>
      <w:r w:rsidR="000769C8">
        <w:rPr>
          <w:lang w:val="de-CH"/>
        </w:rPr>
        <w:t>ed</w:t>
      </w:r>
      <w:proofErr w:type="spellEnd"/>
      <w:r w:rsidR="000769C8" w:rsidRPr="000769C8">
        <w:rPr>
          <w:lang w:val="de-CH"/>
        </w:rPr>
        <w:t xml:space="preserve"> 30.08.2026</w:t>
      </w:r>
    </w:p>
    <w:p w14:paraId="2DE14A27" w14:textId="77777777" w:rsidR="00E454D7" w:rsidRPr="00E454D7" w:rsidRDefault="00E454D7" w:rsidP="00E454D7"/>
    <w:p w14:paraId="36E67B5B" w14:textId="77777777" w:rsidR="00E454D7" w:rsidRPr="00E454D7" w:rsidRDefault="00E454D7" w:rsidP="00E454D7">
      <w:pPr>
        <w:rPr>
          <w:lang w:val="it-IT"/>
        </w:rPr>
      </w:pPr>
      <w:r w:rsidRPr="00E454D7">
        <w:t>Nicht inbegriffen sind / la</w:t>
      </w:r>
      <w:r w:rsidRPr="00E454D7">
        <w:rPr>
          <w:lang w:val="it-IT"/>
        </w:rPr>
        <w:t xml:space="preserve"> quota</w:t>
      </w:r>
      <w:r w:rsidRPr="00E454D7">
        <w:t xml:space="preserve"> non</w:t>
      </w:r>
      <w:r w:rsidRPr="00E454D7">
        <w:rPr>
          <w:lang w:val="it-IT"/>
        </w:rPr>
        <w:t xml:space="preserve"> comprende</w:t>
      </w:r>
      <w:r w:rsidRPr="00E454D7">
        <w:t>;</w:t>
      </w:r>
    </w:p>
    <w:p w14:paraId="43172CF2" w14:textId="77777777" w:rsidR="00E454D7" w:rsidRPr="00E454D7" w:rsidRDefault="00E454D7" w:rsidP="00E454D7">
      <w:pPr>
        <w:numPr>
          <w:ilvl w:val="0"/>
          <w:numId w:val="17"/>
        </w:numPr>
      </w:pPr>
      <w:proofErr w:type="spellStart"/>
      <w:r w:rsidRPr="00E454D7">
        <w:rPr>
          <w:lang w:val="it-IT"/>
        </w:rPr>
        <w:t>Trinkgelder</w:t>
      </w:r>
      <w:proofErr w:type="spellEnd"/>
      <w:r w:rsidRPr="00E454D7">
        <w:rPr>
          <w:lang w:val="it-IT"/>
        </w:rPr>
        <w:t xml:space="preserve"> / mance</w:t>
      </w:r>
    </w:p>
    <w:p w14:paraId="6B24266A" w14:textId="3A60B4BA" w:rsidR="00E454D7" w:rsidRPr="000769C8" w:rsidRDefault="00E454D7" w:rsidP="00E454D7">
      <w:pPr>
        <w:numPr>
          <w:ilvl w:val="0"/>
          <w:numId w:val="17"/>
        </w:numPr>
        <w:rPr>
          <w:lang w:val="it-CH"/>
        </w:rPr>
      </w:pPr>
      <w:r w:rsidRPr="000769C8">
        <w:rPr>
          <w:lang w:val="it-CH"/>
        </w:rPr>
        <w:t xml:space="preserve">Mittagessen </w:t>
      </w:r>
      <w:r w:rsidR="000769C8" w:rsidRPr="000769C8">
        <w:rPr>
          <w:lang w:val="it-CH"/>
        </w:rPr>
        <w:t xml:space="preserve">am 28.08. und 31.08.2026 </w:t>
      </w:r>
      <w:r w:rsidRPr="000769C8">
        <w:rPr>
          <w:lang w:val="it-CH"/>
        </w:rPr>
        <w:t xml:space="preserve">sowie auf der Rückfahrt / i pranzi </w:t>
      </w:r>
      <w:r w:rsidR="000769C8">
        <w:rPr>
          <w:lang w:val="it-CH"/>
        </w:rPr>
        <w:t xml:space="preserve">del 28.08 ed 31.08.2026 </w:t>
      </w:r>
      <w:r w:rsidRPr="000769C8">
        <w:rPr>
          <w:lang w:val="it-CH"/>
        </w:rPr>
        <w:t>e la cena il giorno di rientro</w:t>
      </w:r>
    </w:p>
    <w:p w14:paraId="64E29CED" w14:textId="77777777" w:rsidR="00E454D7" w:rsidRPr="00E454D7" w:rsidRDefault="00E454D7" w:rsidP="00E454D7">
      <w:pPr>
        <w:numPr>
          <w:ilvl w:val="0"/>
          <w:numId w:val="17"/>
        </w:numPr>
        <w:rPr>
          <w:lang w:val="it-IT"/>
        </w:rPr>
      </w:pPr>
      <w:r w:rsidRPr="00E454D7">
        <w:t>Eintrittsgebühren für Museen und historische Stätten</w:t>
      </w:r>
      <w:r w:rsidRPr="00E454D7">
        <w:rPr>
          <w:lang w:val="it-IT"/>
        </w:rPr>
        <w:t xml:space="preserve"> / i costo degli ingressi ai musei e monumenti </w:t>
      </w:r>
    </w:p>
    <w:p w14:paraId="64AB2A01" w14:textId="77777777" w:rsidR="00E454D7" w:rsidRPr="00E454D7" w:rsidRDefault="00E454D7" w:rsidP="00E454D7">
      <w:pPr>
        <w:numPr>
          <w:ilvl w:val="0"/>
          <w:numId w:val="17"/>
        </w:numPr>
        <w:rPr>
          <w:lang w:val="it-IT"/>
        </w:rPr>
      </w:pPr>
      <w:proofErr w:type="spellStart"/>
      <w:r w:rsidRPr="00E454D7">
        <w:rPr>
          <w:lang w:val="it-CH"/>
        </w:rPr>
        <w:t>Einzelzimmerzuschlag</w:t>
      </w:r>
      <w:proofErr w:type="spellEnd"/>
      <w:r w:rsidRPr="00E454D7">
        <w:rPr>
          <w:lang w:val="it-CH"/>
        </w:rPr>
        <w:t xml:space="preserve"> / s</w:t>
      </w:r>
      <w:proofErr w:type="spellStart"/>
      <w:r w:rsidRPr="00E454D7">
        <w:rPr>
          <w:lang w:val="it-IT"/>
        </w:rPr>
        <w:t>upplemento</w:t>
      </w:r>
      <w:proofErr w:type="spellEnd"/>
      <w:r w:rsidRPr="00E454D7">
        <w:rPr>
          <w:lang w:val="it-CH"/>
        </w:rPr>
        <w:t xml:space="preserve"> di</w:t>
      </w:r>
      <w:r w:rsidRPr="00E454D7">
        <w:rPr>
          <w:lang w:val="it-IT"/>
        </w:rPr>
        <w:t xml:space="preserve"> camera singola</w:t>
      </w:r>
    </w:p>
    <w:p w14:paraId="15775683" w14:textId="77777777" w:rsidR="00E454D7" w:rsidRPr="00E454D7" w:rsidRDefault="00E454D7" w:rsidP="00E454D7">
      <w:pPr>
        <w:numPr>
          <w:ilvl w:val="0"/>
          <w:numId w:val="17"/>
        </w:numPr>
      </w:pPr>
      <w:r w:rsidRPr="00E454D7">
        <w:rPr>
          <w:lang w:val="it-IT"/>
        </w:rPr>
        <w:t>J</w:t>
      </w:r>
      <w:proofErr w:type="spellStart"/>
      <w:r w:rsidRPr="00E454D7">
        <w:t>egliche</w:t>
      </w:r>
      <w:proofErr w:type="spellEnd"/>
      <w:r w:rsidRPr="00E454D7">
        <w:t xml:space="preserve"> Versicherungen / q</w:t>
      </w:r>
      <w:proofErr w:type="spellStart"/>
      <w:r w:rsidRPr="00E454D7">
        <w:rPr>
          <w:lang w:val="it-IT"/>
        </w:rPr>
        <w:t>ualsiasi</w:t>
      </w:r>
      <w:proofErr w:type="spellEnd"/>
      <w:r w:rsidRPr="00E454D7">
        <w:rPr>
          <w:lang w:val="it-IT"/>
        </w:rPr>
        <w:t xml:space="preserve"> assicurazione</w:t>
      </w:r>
    </w:p>
    <w:p w14:paraId="1E3E9384" w14:textId="77777777" w:rsidR="00E454D7" w:rsidRPr="00E454D7" w:rsidRDefault="00E454D7" w:rsidP="00E454D7">
      <w:pPr>
        <w:numPr>
          <w:ilvl w:val="0"/>
          <w:numId w:val="17"/>
        </w:numPr>
        <w:rPr>
          <w:lang w:val="it-IT"/>
        </w:rPr>
      </w:pPr>
      <w:r w:rsidRPr="00E454D7">
        <w:rPr>
          <w:lang w:val="it-CH"/>
        </w:rPr>
        <w:t xml:space="preserve">alles was unter “Leistungen” nicht </w:t>
      </w:r>
      <w:proofErr w:type="spellStart"/>
      <w:r w:rsidRPr="00E454D7">
        <w:rPr>
          <w:lang w:val="it-CH"/>
        </w:rPr>
        <w:t>aufgezählt</w:t>
      </w:r>
      <w:proofErr w:type="spellEnd"/>
      <w:r w:rsidRPr="00E454D7">
        <w:rPr>
          <w:lang w:val="it-CH"/>
        </w:rPr>
        <w:t xml:space="preserve"> </w:t>
      </w:r>
      <w:proofErr w:type="spellStart"/>
      <w:r w:rsidRPr="00E454D7">
        <w:rPr>
          <w:lang w:val="it-CH"/>
        </w:rPr>
        <w:t>wurde</w:t>
      </w:r>
      <w:proofErr w:type="spellEnd"/>
      <w:r w:rsidRPr="00E454D7">
        <w:rPr>
          <w:lang w:val="it-CH"/>
        </w:rPr>
        <w:t xml:space="preserve"> / t</w:t>
      </w:r>
      <w:proofErr w:type="spellStart"/>
      <w:r w:rsidRPr="00E454D7">
        <w:rPr>
          <w:lang w:val="it-IT"/>
        </w:rPr>
        <w:t>utto</w:t>
      </w:r>
      <w:proofErr w:type="spellEnd"/>
      <w:r w:rsidRPr="00E454D7">
        <w:rPr>
          <w:lang w:val="it-IT"/>
        </w:rPr>
        <w:t xml:space="preserve"> quello non espressamente indicato nel capitolo „la quota comprende“</w:t>
      </w:r>
    </w:p>
    <w:p w14:paraId="61AE0412" w14:textId="77777777" w:rsidR="00E454D7" w:rsidRDefault="00E454D7" w:rsidP="00E454D7">
      <w:pPr>
        <w:rPr>
          <w:lang w:val="it-IT"/>
        </w:rPr>
      </w:pPr>
    </w:p>
    <w:p w14:paraId="6BDF0D90" w14:textId="77777777" w:rsidR="00FF62BC" w:rsidRDefault="00FF62BC" w:rsidP="00E454D7">
      <w:pPr>
        <w:rPr>
          <w:lang w:val="it-IT"/>
        </w:rPr>
      </w:pPr>
    </w:p>
    <w:p w14:paraId="67184426" w14:textId="77777777" w:rsidR="00FF62BC" w:rsidRDefault="00FF62BC" w:rsidP="00E454D7">
      <w:pPr>
        <w:rPr>
          <w:lang w:val="it-IT"/>
        </w:rPr>
      </w:pPr>
    </w:p>
    <w:p w14:paraId="28FB42F1" w14:textId="77777777" w:rsidR="00FF62BC" w:rsidRDefault="00FF62BC" w:rsidP="00E454D7">
      <w:pPr>
        <w:rPr>
          <w:lang w:val="it-IT"/>
        </w:rPr>
      </w:pPr>
    </w:p>
    <w:sectPr w:rsidR="00FF62BC" w:rsidSect="0039058E">
      <w:footerReference w:type="default" r:id="rId8"/>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3C805" w14:textId="77777777" w:rsidR="004A3F9F" w:rsidRDefault="004A3F9F" w:rsidP="00DE6E3D">
      <w:r>
        <w:separator/>
      </w:r>
    </w:p>
  </w:endnote>
  <w:endnote w:type="continuationSeparator" w:id="0">
    <w:p w14:paraId="364A8AFB" w14:textId="77777777" w:rsidR="004A3F9F" w:rsidRDefault="004A3F9F" w:rsidP="00DE6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9237574"/>
      <w:docPartObj>
        <w:docPartGallery w:val="Page Numbers (Bottom of Page)"/>
        <w:docPartUnique/>
      </w:docPartObj>
    </w:sdtPr>
    <w:sdtEndPr/>
    <w:sdtContent>
      <w:p w14:paraId="346B9559" w14:textId="77777777" w:rsidR="006C1714" w:rsidRDefault="006C1714">
        <w:pPr>
          <w:pStyle w:val="Fuzeile"/>
          <w:jc w:val="right"/>
        </w:pPr>
        <w:r>
          <w:fldChar w:fldCharType="begin"/>
        </w:r>
        <w:r>
          <w:instrText>PAGE   \* MERGEFORMAT</w:instrText>
        </w:r>
        <w:r>
          <w:fldChar w:fldCharType="separate"/>
        </w:r>
        <w:r w:rsidR="006E3960">
          <w:rPr>
            <w:noProof/>
          </w:rPr>
          <w:t>2</w:t>
        </w:r>
        <w:r>
          <w:fldChar w:fldCharType="end"/>
        </w:r>
      </w:p>
    </w:sdtContent>
  </w:sdt>
  <w:p w14:paraId="1E4D4B41" w14:textId="77777777" w:rsidR="006C1714" w:rsidRDefault="006C171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664D4" w14:textId="77777777" w:rsidR="004A3F9F" w:rsidRDefault="004A3F9F" w:rsidP="00DE6E3D">
      <w:r>
        <w:separator/>
      </w:r>
    </w:p>
  </w:footnote>
  <w:footnote w:type="continuationSeparator" w:id="0">
    <w:p w14:paraId="553FFAF4" w14:textId="77777777" w:rsidR="004A3F9F" w:rsidRDefault="004A3F9F" w:rsidP="00DE6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01710" w14:textId="77777777" w:rsidR="00DE6E3D" w:rsidRDefault="00DE6E3D" w:rsidP="00DE6E3D">
    <w:pPr>
      <w:pStyle w:val="Kopfzeile"/>
      <w:jc w:val="center"/>
    </w:pPr>
  </w:p>
  <w:p w14:paraId="47D17171" w14:textId="77777777" w:rsidR="00DE6E3D" w:rsidRDefault="00DE6E3D" w:rsidP="00DE6E3D">
    <w:pPr>
      <w:pStyle w:val="Kopfzeile"/>
      <w:jc w:val="center"/>
    </w:pPr>
  </w:p>
  <w:p w14:paraId="48F9D178" w14:textId="77777777" w:rsidR="00DE6E3D" w:rsidRDefault="00DE6E3D" w:rsidP="00DE6E3D">
    <w:pPr>
      <w:pStyle w:val="Kopfzeile"/>
      <w:jc w:val="center"/>
    </w:pPr>
    <w:r>
      <w:rPr>
        <w:noProof/>
        <w:lang w:val="de-CH" w:eastAsia="de-CH"/>
      </w:rPr>
      <w:drawing>
        <wp:inline distT="0" distB="0" distL="0" distR="0" wp14:anchorId="1FCBD8BD" wp14:editId="6A468E78">
          <wp:extent cx="1256030" cy="659765"/>
          <wp:effectExtent l="0" t="0" r="1270" b="698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59765"/>
                  </a:xfrm>
                  <a:prstGeom prst="rect">
                    <a:avLst/>
                  </a:prstGeom>
                  <a:noFill/>
                  <a:ln>
                    <a:noFill/>
                  </a:ln>
                </pic:spPr>
              </pic:pic>
            </a:graphicData>
          </a:graphic>
        </wp:inline>
      </w:drawing>
    </w:r>
  </w:p>
  <w:p w14:paraId="32E5C522" w14:textId="77777777" w:rsidR="00DE6E3D" w:rsidRDefault="00DE6E3D" w:rsidP="00DE6E3D">
    <w:pPr>
      <w:pStyle w:val="Kopfzeile"/>
      <w:jc w:val="center"/>
    </w:pPr>
  </w:p>
  <w:p w14:paraId="33C86957" w14:textId="77777777" w:rsidR="00DE6E3D" w:rsidRPr="00C16540" w:rsidRDefault="00DE6E3D" w:rsidP="00DE6E3D">
    <w:pPr>
      <w:pStyle w:val="Kopfzeile"/>
      <w:jc w:val="center"/>
      <w:rPr>
        <w:rFonts w:asciiTheme="majorHAnsi" w:hAnsiTheme="majorHAnsi" w:cstheme="majorHAnsi"/>
        <w:lang w:val="it-IT"/>
      </w:rPr>
    </w:pPr>
    <w:proofErr w:type="spellStart"/>
    <w:r w:rsidRPr="00C16540">
      <w:rPr>
        <w:rFonts w:asciiTheme="majorHAnsi" w:hAnsiTheme="majorHAnsi" w:cstheme="majorHAnsi"/>
        <w:lang w:val="it-IT"/>
      </w:rPr>
      <w:t>Verein</w:t>
    </w:r>
    <w:proofErr w:type="spellEnd"/>
    <w:r w:rsidRPr="00C16540">
      <w:rPr>
        <w:rFonts w:asciiTheme="majorHAnsi" w:hAnsiTheme="majorHAnsi" w:cstheme="majorHAnsi"/>
        <w:lang w:val="it-IT"/>
      </w:rPr>
      <w:t xml:space="preserve"> Pro Friuli St. Gallen</w:t>
    </w:r>
  </w:p>
  <w:p w14:paraId="2A7E0D17" w14:textId="77777777" w:rsidR="00DE6E3D" w:rsidRDefault="00DE6E3D" w:rsidP="00DE6E3D">
    <w:pPr>
      <w:pStyle w:val="Kopfzeile"/>
      <w:jc w:val="center"/>
      <w:rPr>
        <w:rFonts w:asciiTheme="majorHAnsi" w:hAnsiTheme="majorHAnsi" w:cstheme="majorHAnsi"/>
        <w:lang w:val="it-IT"/>
      </w:rPr>
    </w:pPr>
    <w:r w:rsidRPr="00C16540">
      <w:rPr>
        <w:rFonts w:asciiTheme="majorHAnsi" w:hAnsiTheme="majorHAnsi" w:cstheme="majorHAnsi"/>
        <w:lang w:val="it-IT"/>
      </w:rPr>
      <w:t>Associazione Pro Friuli San Gallo</w:t>
    </w:r>
    <w:r w:rsidR="00E454D7">
      <w:rPr>
        <w:rFonts w:asciiTheme="majorHAnsi" w:hAnsiTheme="majorHAnsi" w:cstheme="majorHAnsi"/>
        <w:lang w:val="it-IT"/>
      </w:rPr>
      <w:t xml:space="preserve"> </w:t>
    </w:r>
  </w:p>
  <w:p w14:paraId="40C90711" w14:textId="77777777" w:rsidR="00E454D7" w:rsidRDefault="00E454D7" w:rsidP="00DE6E3D">
    <w:pPr>
      <w:pStyle w:val="Kopfzeile"/>
      <w:jc w:val="center"/>
      <w:rPr>
        <w:rFonts w:asciiTheme="majorHAnsi" w:hAnsiTheme="majorHAnsi" w:cstheme="majorHAnsi"/>
        <w:lang w:val="it-IT"/>
      </w:rPr>
    </w:pPr>
  </w:p>
  <w:p w14:paraId="7B20FD99" w14:textId="77777777" w:rsidR="00E454D7" w:rsidRPr="00C16540" w:rsidRDefault="00E454D7" w:rsidP="00DE6E3D">
    <w:pPr>
      <w:pStyle w:val="Kopfzeile"/>
      <w:jc w:val="center"/>
      <w:rPr>
        <w:rFonts w:asciiTheme="majorHAnsi" w:hAnsiTheme="majorHAnsi" w:cstheme="majorHAnsi"/>
        <w:lang w:val="it-IT"/>
      </w:rPr>
    </w:pPr>
    <w:r>
      <w:rPr>
        <w:noProof/>
      </w:rPr>
      <w:drawing>
        <wp:inline distT="0" distB="0" distL="0" distR="0" wp14:anchorId="2FD47A32" wp14:editId="05609986">
          <wp:extent cx="1562100" cy="1422400"/>
          <wp:effectExtent l="0" t="0" r="0" b="6350"/>
          <wp:docPr id="1" name="Bild 1" descr="Ein Bild, das Text, Wappen, Symbol, Emblem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Bild 1" descr="Ein Bild, das Text, Wappen, Symbol, Emblem enthält.&#10;&#10;Automatisch generierte Beschreibung"/>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00" cy="1422400"/>
                  </a:xfrm>
                  <a:prstGeom prst="rect">
                    <a:avLst/>
                  </a:prstGeom>
                  <a:noFill/>
                  <a:ln>
                    <a:noFill/>
                  </a:ln>
                </pic:spPr>
              </pic:pic>
            </a:graphicData>
          </a:graphic>
        </wp:inline>
      </w:drawing>
    </w:r>
  </w:p>
  <w:p w14:paraId="3BADE266" w14:textId="77777777" w:rsidR="00DE6E3D" w:rsidRPr="00DE6E3D" w:rsidRDefault="00DE6E3D">
    <w:pPr>
      <w:pStyle w:val="Kopfzeil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46987317" o:spid="_x0000_i1025" type="#_x0000_t75" style="width:237pt;height:283.5pt;visibility:visible;mso-wrap-style:square" o:bullet="t">
        <v:imagedata r:id="rId1" o:title=""/>
      </v:shape>
    </w:pict>
  </w:numPicBullet>
  <w:abstractNum w:abstractNumId="0" w15:restartNumberingAfterBreak="0">
    <w:nsid w:val="00000001"/>
    <w:multiLevelType w:val="hybridMultilevel"/>
    <w:tmpl w:val="00000001"/>
    <w:lvl w:ilvl="0" w:tplc="00000001">
      <w:numFmt w:val="bullet"/>
      <w:lvlText w:val="."/>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E05FA3"/>
    <w:multiLevelType w:val="hybridMultilevel"/>
    <w:tmpl w:val="20A8420C"/>
    <w:lvl w:ilvl="0" w:tplc="7A881864">
      <w:start w:val="1"/>
      <w:numFmt w:val="decimal"/>
      <w:lvlText w:val="%1."/>
      <w:lvlJc w:val="left"/>
      <w:pPr>
        <w:ind w:left="1353" w:hanging="360"/>
      </w:pPr>
      <w:rPr>
        <w:rFonts w:hint="default"/>
      </w:rPr>
    </w:lvl>
    <w:lvl w:ilvl="1" w:tplc="08070019" w:tentative="1">
      <w:start w:val="1"/>
      <w:numFmt w:val="lowerLetter"/>
      <w:lvlText w:val="%2."/>
      <w:lvlJc w:val="left"/>
      <w:pPr>
        <w:ind w:left="2073" w:hanging="360"/>
      </w:pPr>
    </w:lvl>
    <w:lvl w:ilvl="2" w:tplc="0807001B" w:tentative="1">
      <w:start w:val="1"/>
      <w:numFmt w:val="lowerRoman"/>
      <w:lvlText w:val="%3."/>
      <w:lvlJc w:val="right"/>
      <w:pPr>
        <w:ind w:left="2793" w:hanging="180"/>
      </w:pPr>
    </w:lvl>
    <w:lvl w:ilvl="3" w:tplc="0807000F" w:tentative="1">
      <w:start w:val="1"/>
      <w:numFmt w:val="decimal"/>
      <w:lvlText w:val="%4."/>
      <w:lvlJc w:val="left"/>
      <w:pPr>
        <w:ind w:left="3513" w:hanging="360"/>
      </w:pPr>
    </w:lvl>
    <w:lvl w:ilvl="4" w:tplc="08070019" w:tentative="1">
      <w:start w:val="1"/>
      <w:numFmt w:val="lowerLetter"/>
      <w:lvlText w:val="%5."/>
      <w:lvlJc w:val="left"/>
      <w:pPr>
        <w:ind w:left="4233" w:hanging="360"/>
      </w:pPr>
    </w:lvl>
    <w:lvl w:ilvl="5" w:tplc="0807001B" w:tentative="1">
      <w:start w:val="1"/>
      <w:numFmt w:val="lowerRoman"/>
      <w:lvlText w:val="%6."/>
      <w:lvlJc w:val="right"/>
      <w:pPr>
        <w:ind w:left="4953" w:hanging="180"/>
      </w:pPr>
    </w:lvl>
    <w:lvl w:ilvl="6" w:tplc="0807000F" w:tentative="1">
      <w:start w:val="1"/>
      <w:numFmt w:val="decimal"/>
      <w:lvlText w:val="%7."/>
      <w:lvlJc w:val="left"/>
      <w:pPr>
        <w:ind w:left="5673" w:hanging="360"/>
      </w:pPr>
    </w:lvl>
    <w:lvl w:ilvl="7" w:tplc="08070019" w:tentative="1">
      <w:start w:val="1"/>
      <w:numFmt w:val="lowerLetter"/>
      <w:lvlText w:val="%8."/>
      <w:lvlJc w:val="left"/>
      <w:pPr>
        <w:ind w:left="6393" w:hanging="360"/>
      </w:pPr>
    </w:lvl>
    <w:lvl w:ilvl="8" w:tplc="0807001B" w:tentative="1">
      <w:start w:val="1"/>
      <w:numFmt w:val="lowerRoman"/>
      <w:lvlText w:val="%9."/>
      <w:lvlJc w:val="right"/>
      <w:pPr>
        <w:ind w:left="7113" w:hanging="180"/>
      </w:pPr>
    </w:lvl>
  </w:abstractNum>
  <w:abstractNum w:abstractNumId="3" w15:restartNumberingAfterBreak="0">
    <w:nsid w:val="0A312E56"/>
    <w:multiLevelType w:val="hybridMultilevel"/>
    <w:tmpl w:val="348E9338"/>
    <w:lvl w:ilvl="0" w:tplc="7064426A">
      <w:start w:val="11"/>
      <w:numFmt w:val="bullet"/>
      <w:lvlText w:val="-"/>
      <w:lvlJc w:val="left"/>
      <w:pPr>
        <w:ind w:left="1353" w:hanging="360"/>
      </w:pPr>
      <w:rPr>
        <w:rFonts w:ascii="Calibri" w:eastAsiaTheme="minorEastAsia" w:hAnsi="Calibri" w:cs="Calibri" w:hint="default"/>
      </w:rPr>
    </w:lvl>
    <w:lvl w:ilvl="1" w:tplc="08070003" w:tentative="1">
      <w:start w:val="1"/>
      <w:numFmt w:val="bullet"/>
      <w:lvlText w:val="o"/>
      <w:lvlJc w:val="left"/>
      <w:pPr>
        <w:ind w:left="2073" w:hanging="360"/>
      </w:pPr>
      <w:rPr>
        <w:rFonts w:ascii="Courier New" w:hAnsi="Courier New" w:cs="Courier New" w:hint="default"/>
      </w:rPr>
    </w:lvl>
    <w:lvl w:ilvl="2" w:tplc="08070005" w:tentative="1">
      <w:start w:val="1"/>
      <w:numFmt w:val="bullet"/>
      <w:lvlText w:val=""/>
      <w:lvlJc w:val="left"/>
      <w:pPr>
        <w:ind w:left="2793" w:hanging="360"/>
      </w:pPr>
      <w:rPr>
        <w:rFonts w:ascii="Wingdings" w:hAnsi="Wingdings" w:hint="default"/>
      </w:rPr>
    </w:lvl>
    <w:lvl w:ilvl="3" w:tplc="08070001" w:tentative="1">
      <w:start w:val="1"/>
      <w:numFmt w:val="bullet"/>
      <w:lvlText w:val=""/>
      <w:lvlJc w:val="left"/>
      <w:pPr>
        <w:ind w:left="3513" w:hanging="360"/>
      </w:pPr>
      <w:rPr>
        <w:rFonts w:ascii="Symbol" w:hAnsi="Symbol" w:hint="default"/>
      </w:rPr>
    </w:lvl>
    <w:lvl w:ilvl="4" w:tplc="08070003" w:tentative="1">
      <w:start w:val="1"/>
      <w:numFmt w:val="bullet"/>
      <w:lvlText w:val="o"/>
      <w:lvlJc w:val="left"/>
      <w:pPr>
        <w:ind w:left="4233" w:hanging="360"/>
      </w:pPr>
      <w:rPr>
        <w:rFonts w:ascii="Courier New" w:hAnsi="Courier New" w:cs="Courier New" w:hint="default"/>
      </w:rPr>
    </w:lvl>
    <w:lvl w:ilvl="5" w:tplc="08070005" w:tentative="1">
      <w:start w:val="1"/>
      <w:numFmt w:val="bullet"/>
      <w:lvlText w:val=""/>
      <w:lvlJc w:val="left"/>
      <w:pPr>
        <w:ind w:left="4953" w:hanging="360"/>
      </w:pPr>
      <w:rPr>
        <w:rFonts w:ascii="Wingdings" w:hAnsi="Wingdings" w:hint="default"/>
      </w:rPr>
    </w:lvl>
    <w:lvl w:ilvl="6" w:tplc="08070001" w:tentative="1">
      <w:start w:val="1"/>
      <w:numFmt w:val="bullet"/>
      <w:lvlText w:val=""/>
      <w:lvlJc w:val="left"/>
      <w:pPr>
        <w:ind w:left="5673" w:hanging="360"/>
      </w:pPr>
      <w:rPr>
        <w:rFonts w:ascii="Symbol" w:hAnsi="Symbol" w:hint="default"/>
      </w:rPr>
    </w:lvl>
    <w:lvl w:ilvl="7" w:tplc="08070003" w:tentative="1">
      <w:start w:val="1"/>
      <w:numFmt w:val="bullet"/>
      <w:lvlText w:val="o"/>
      <w:lvlJc w:val="left"/>
      <w:pPr>
        <w:ind w:left="6393" w:hanging="360"/>
      </w:pPr>
      <w:rPr>
        <w:rFonts w:ascii="Courier New" w:hAnsi="Courier New" w:cs="Courier New" w:hint="default"/>
      </w:rPr>
    </w:lvl>
    <w:lvl w:ilvl="8" w:tplc="08070005" w:tentative="1">
      <w:start w:val="1"/>
      <w:numFmt w:val="bullet"/>
      <w:lvlText w:val=""/>
      <w:lvlJc w:val="left"/>
      <w:pPr>
        <w:ind w:left="7113" w:hanging="360"/>
      </w:pPr>
      <w:rPr>
        <w:rFonts w:ascii="Wingdings" w:hAnsi="Wingdings" w:hint="default"/>
      </w:rPr>
    </w:lvl>
  </w:abstractNum>
  <w:abstractNum w:abstractNumId="4" w15:restartNumberingAfterBreak="0">
    <w:nsid w:val="1555053F"/>
    <w:multiLevelType w:val="multilevel"/>
    <w:tmpl w:val="E14C9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290445"/>
    <w:multiLevelType w:val="multilevel"/>
    <w:tmpl w:val="D2D237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C74A4"/>
    <w:multiLevelType w:val="hybridMultilevel"/>
    <w:tmpl w:val="0D0856C2"/>
    <w:lvl w:ilvl="0" w:tplc="32984EBC">
      <w:start w:val="1"/>
      <w:numFmt w:val="decimal"/>
      <w:lvlText w:val="%1."/>
      <w:lvlJc w:val="left"/>
      <w:pPr>
        <w:ind w:left="1353" w:hanging="360"/>
      </w:pPr>
      <w:rPr>
        <w:rFonts w:hint="default"/>
      </w:rPr>
    </w:lvl>
    <w:lvl w:ilvl="1" w:tplc="04070019" w:tentative="1">
      <w:start w:val="1"/>
      <w:numFmt w:val="lowerLetter"/>
      <w:lvlText w:val="%2."/>
      <w:lvlJc w:val="left"/>
      <w:pPr>
        <w:ind w:left="2073" w:hanging="360"/>
      </w:p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7" w15:restartNumberingAfterBreak="0">
    <w:nsid w:val="1E7B7942"/>
    <w:multiLevelType w:val="hybridMultilevel"/>
    <w:tmpl w:val="058643B0"/>
    <w:lvl w:ilvl="0" w:tplc="241EE0C2">
      <w:numFmt w:val="bullet"/>
      <w:lvlText w:val="-"/>
      <w:lvlJc w:val="left"/>
      <w:pPr>
        <w:ind w:left="720" w:hanging="360"/>
      </w:pPr>
      <w:rPr>
        <w:rFonts w:ascii="Arial" w:eastAsia="Arial"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8" w15:restartNumberingAfterBreak="0">
    <w:nsid w:val="2C18449B"/>
    <w:multiLevelType w:val="hybridMultilevel"/>
    <w:tmpl w:val="535A215A"/>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4149423E"/>
    <w:multiLevelType w:val="hybridMultilevel"/>
    <w:tmpl w:val="1C706F76"/>
    <w:lvl w:ilvl="0" w:tplc="0FB4CA64">
      <w:start w:val="1"/>
      <w:numFmt w:val="decimal"/>
      <w:lvlText w:val="%1."/>
      <w:lvlJc w:val="left"/>
      <w:pPr>
        <w:ind w:left="1713" w:hanging="360"/>
      </w:pPr>
      <w:rPr>
        <w:rFonts w:hint="default"/>
      </w:rPr>
    </w:lvl>
    <w:lvl w:ilvl="1" w:tplc="08070019" w:tentative="1">
      <w:start w:val="1"/>
      <w:numFmt w:val="lowerLetter"/>
      <w:lvlText w:val="%2."/>
      <w:lvlJc w:val="left"/>
      <w:pPr>
        <w:ind w:left="2433" w:hanging="360"/>
      </w:pPr>
    </w:lvl>
    <w:lvl w:ilvl="2" w:tplc="0807001B" w:tentative="1">
      <w:start w:val="1"/>
      <w:numFmt w:val="lowerRoman"/>
      <w:lvlText w:val="%3."/>
      <w:lvlJc w:val="right"/>
      <w:pPr>
        <w:ind w:left="3153" w:hanging="180"/>
      </w:pPr>
    </w:lvl>
    <w:lvl w:ilvl="3" w:tplc="0807000F" w:tentative="1">
      <w:start w:val="1"/>
      <w:numFmt w:val="decimal"/>
      <w:lvlText w:val="%4."/>
      <w:lvlJc w:val="left"/>
      <w:pPr>
        <w:ind w:left="3873" w:hanging="360"/>
      </w:pPr>
    </w:lvl>
    <w:lvl w:ilvl="4" w:tplc="08070019" w:tentative="1">
      <w:start w:val="1"/>
      <w:numFmt w:val="lowerLetter"/>
      <w:lvlText w:val="%5."/>
      <w:lvlJc w:val="left"/>
      <w:pPr>
        <w:ind w:left="4593" w:hanging="360"/>
      </w:pPr>
    </w:lvl>
    <w:lvl w:ilvl="5" w:tplc="0807001B" w:tentative="1">
      <w:start w:val="1"/>
      <w:numFmt w:val="lowerRoman"/>
      <w:lvlText w:val="%6."/>
      <w:lvlJc w:val="right"/>
      <w:pPr>
        <w:ind w:left="5313" w:hanging="180"/>
      </w:pPr>
    </w:lvl>
    <w:lvl w:ilvl="6" w:tplc="0807000F" w:tentative="1">
      <w:start w:val="1"/>
      <w:numFmt w:val="decimal"/>
      <w:lvlText w:val="%7."/>
      <w:lvlJc w:val="left"/>
      <w:pPr>
        <w:ind w:left="6033" w:hanging="360"/>
      </w:pPr>
    </w:lvl>
    <w:lvl w:ilvl="7" w:tplc="08070019" w:tentative="1">
      <w:start w:val="1"/>
      <w:numFmt w:val="lowerLetter"/>
      <w:lvlText w:val="%8."/>
      <w:lvlJc w:val="left"/>
      <w:pPr>
        <w:ind w:left="6753" w:hanging="360"/>
      </w:pPr>
    </w:lvl>
    <w:lvl w:ilvl="8" w:tplc="0807001B" w:tentative="1">
      <w:start w:val="1"/>
      <w:numFmt w:val="lowerRoman"/>
      <w:lvlText w:val="%9."/>
      <w:lvlJc w:val="right"/>
      <w:pPr>
        <w:ind w:left="7473" w:hanging="180"/>
      </w:pPr>
    </w:lvl>
  </w:abstractNum>
  <w:abstractNum w:abstractNumId="10" w15:restartNumberingAfterBreak="0">
    <w:nsid w:val="42B25AFE"/>
    <w:multiLevelType w:val="hybridMultilevel"/>
    <w:tmpl w:val="72B05586"/>
    <w:lvl w:ilvl="0" w:tplc="DB06F812">
      <w:numFmt w:val="bullet"/>
      <w:lvlText w:val="-"/>
      <w:lvlJc w:val="left"/>
      <w:pPr>
        <w:ind w:left="720" w:hanging="360"/>
      </w:pPr>
      <w:rPr>
        <w:rFonts w:ascii="Arial" w:eastAsiaTheme="minorEastAsia"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51B30CA4"/>
    <w:multiLevelType w:val="hybridMultilevel"/>
    <w:tmpl w:val="161476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CA91B12"/>
    <w:multiLevelType w:val="hybridMultilevel"/>
    <w:tmpl w:val="366298E6"/>
    <w:lvl w:ilvl="0" w:tplc="0807000F">
      <w:start w:val="6"/>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5DF252D5"/>
    <w:multiLevelType w:val="hybridMultilevel"/>
    <w:tmpl w:val="D59A0078"/>
    <w:lvl w:ilvl="0" w:tplc="C742BBD8">
      <w:start w:val="2"/>
      <w:numFmt w:val="decimal"/>
      <w:lvlText w:val="%1."/>
      <w:lvlJc w:val="left"/>
      <w:pPr>
        <w:ind w:left="360" w:hanging="360"/>
      </w:pPr>
      <w:rPr>
        <w:rFonts w:hint="default"/>
      </w:rPr>
    </w:lvl>
    <w:lvl w:ilvl="1" w:tplc="08070019">
      <w:start w:val="1"/>
      <w:numFmt w:val="lowerLetter"/>
      <w:lvlText w:val="%2."/>
      <w:lvlJc w:val="left"/>
      <w:pPr>
        <w:ind w:left="2520" w:hanging="360"/>
      </w:pPr>
    </w:lvl>
    <w:lvl w:ilvl="2" w:tplc="0807001B" w:tentative="1">
      <w:start w:val="1"/>
      <w:numFmt w:val="lowerRoman"/>
      <w:lvlText w:val="%3."/>
      <w:lvlJc w:val="right"/>
      <w:pPr>
        <w:ind w:left="3240" w:hanging="180"/>
      </w:pPr>
    </w:lvl>
    <w:lvl w:ilvl="3" w:tplc="0807000F" w:tentative="1">
      <w:start w:val="1"/>
      <w:numFmt w:val="decimal"/>
      <w:lvlText w:val="%4."/>
      <w:lvlJc w:val="left"/>
      <w:pPr>
        <w:ind w:left="3960" w:hanging="360"/>
      </w:pPr>
    </w:lvl>
    <w:lvl w:ilvl="4" w:tplc="08070019" w:tentative="1">
      <w:start w:val="1"/>
      <w:numFmt w:val="lowerLetter"/>
      <w:lvlText w:val="%5."/>
      <w:lvlJc w:val="left"/>
      <w:pPr>
        <w:ind w:left="4680" w:hanging="360"/>
      </w:pPr>
    </w:lvl>
    <w:lvl w:ilvl="5" w:tplc="0807001B" w:tentative="1">
      <w:start w:val="1"/>
      <w:numFmt w:val="lowerRoman"/>
      <w:lvlText w:val="%6."/>
      <w:lvlJc w:val="right"/>
      <w:pPr>
        <w:ind w:left="5400" w:hanging="180"/>
      </w:pPr>
    </w:lvl>
    <w:lvl w:ilvl="6" w:tplc="0807000F" w:tentative="1">
      <w:start w:val="1"/>
      <w:numFmt w:val="decimal"/>
      <w:lvlText w:val="%7."/>
      <w:lvlJc w:val="left"/>
      <w:pPr>
        <w:ind w:left="6120" w:hanging="360"/>
      </w:pPr>
    </w:lvl>
    <w:lvl w:ilvl="7" w:tplc="08070019" w:tentative="1">
      <w:start w:val="1"/>
      <w:numFmt w:val="lowerLetter"/>
      <w:lvlText w:val="%8."/>
      <w:lvlJc w:val="left"/>
      <w:pPr>
        <w:ind w:left="6840" w:hanging="360"/>
      </w:pPr>
    </w:lvl>
    <w:lvl w:ilvl="8" w:tplc="0807001B" w:tentative="1">
      <w:start w:val="1"/>
      <w:numFmt w:val="lowerRoman"/>
      <w:lvlText w:val="%9."/>
      <w:lvlJc w:val="right"/>
      <w:pPr>
        <w:ind w:left="7560" w:hanging="180"/>
      </w:pPr>
    </w:lvl>
  </w:abstractNum>
  <w:abstractNum w:abstractNumId="14" w15:restartNumberingAfterBreak="0">
    <w:nsid w:val="6F527888"/>
    <w:multiLevelType w:val="hybridMultilevel"/>
    <w:tmpl w:val="5A54A384"/>
    <w:lvl w:ilvl="0" w:tplc="0076F310">
      <w:start w:val="1"/>
      <w:numFmt w:val="bullet"/>
      <w:lvlText w:val="-"/>
      <w:lvlJc w:val="left"/>
      <w:pPr>
        <w:ind w:left="720" w:hanging="360"/>
      </w:pPr>
      <w:rPr>
        <w:rFonts w:ascii="Calibri" w:eastAsiaTheme="minorEastAsia"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74467473"/>
    <w:multiLevelType w:val="hybridMultilevel"/>
    <w:tmpl w:val="08808BF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7F647CA7"/>
    <w:multiLevelType w:val="hybridMultilevel"/>
    <w:tmpl w:val="BFA252D2"/>
    <w:lvl w:ilvl="0" w:tplc="872E60DA">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47549579">
    <w:abstractNumId w:val="1"/>
  </w:num>
  <w:num w:numId="2" w16cid:durableId="353116757">
    <w:abstractNumId w:val="0"/>
  </w:num>
  <w:num w:numId="3" w16cid:durableId="1025710185">
    <w:abstractNumId w:val="13"/>
  </w:num>
  <w:num w:numId="4" w16cid:durableId="275601338">
    <w:abstractNumId w:val="3"/>
  </w:num>
  <w:num w:numId="5" w16cid:durableId="849564669">
    <w:abstractNumId w:val="2"/>
  </w:num>
  <w:num w:numId="6" w16cid:durableId="1317488096">
    <w:abstractNumId w:val="9"/>
  </w:num>
  <w:num w:numId="7" w16cid:durableId="248125854">
    <w:abstractNumId w:val="15"/>
  </w:num>
  <w:num w:numId="8" w16cid:durableId="1912930987">
    <w:abstractNumId w:val="14"/>
  </w:num>
  <w:num w:numId="9" w16cid:durableId="505294370">
    <w:abstractNumId w:val="12"/>
  </w:num>
  <w:num w:numId="10" w16cid:durableId="46226470">
    <w:abstractNumId w:val="6"/>
  </w:num>
  <w:num w:numId="11" w16cid:durableId="1044401166">
    <w:abstractNumId w:val="11"/>
  </w:num>
  <w:num w:numId="12" w16cid:durableId="1377512563">
    <w:abstractNumId w:val="7"/>
  </w:num>
  <w:num w:numId="13" w16cid:durableId="581568768">
    <w:abstractNumId w:val="5"/>
  </w:num>
  <w:num w:numId="14" w16cid:durableId="1111127123">
    <w:abstractNumId w:val="4"/>
  </w:num>
  <w:num w:numId="15" w16cid:durableId="1229196001">
    <w:abstractNumId w:val="16"/>
  </w:num>
  <w:num w:numId="16" w16cid:durableId="457186089">
    <w:abstractNumId w:val="8"/>
  </w:num>
  <w:num w:numId="17" w16cid:durableId="19485494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ruzzi Davide DI-GS">
    <w15:presenceInfo w15:providerId="AD" w15:userId="S::davide.scruzzi@sg.ch::9e4e8b68-6cf5-49e1-a2a0-4b2192a4bf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18E"/>
    <w:rsid w:val="000039B8"/>
    <w:rsid w:val="0001618E"/>
    <w:rsid w:val="00021E87"/>
    <w:rsid w:val="00022A7A"/>
    <w:rsid w:val="00024241"/>
    <w:rsid w:val="00025433"/>
    <w:rsid w:val="000333F5"/>
    <w:rsid w:val="000557AC"/>
    <w:rsid w:val="00056C9B"/>
    <w:rsid w:val="0006685A"/>
    <w:rsid w:val="000708CB"/>
    <w:rsid w:val="000737DE"/>
    <w:rsid w:val="00074F49"/>
    <w:rsid w:val="000769C8"/>
    <w:rsid w:val="000A517E"/>
    <w:rsid w:val="000B04C3"/>
    <w:rsid w:val="000C1739"/>
    <w:rsid w:val="000C74DB"/>
    <w:rsid w:val="000E24DF"/>
    <w:rsid w:val="000E720A"/>
    <w:rsid w:val="000F1946"/>
    <w:rsid w:val="001025B1"/>
    <w:rsid w:val="00120AE6"/>
    <w:rsid w:val="00130F20"/>
    <w:rsid w:val="00136CDD"/>
    <w:rsid w:val="00147268"/>
    <w:rsid w:val="001631BD"/>
    <w:rsid w:val="001764E9"/>
    <w:rsid w:val="00177E67"/>
    <w:rsid w:val="001827D5"/>
    <w:rsid w:val="001A4AA6"/>
    <w:rsid w:val="001A6789"/>
    <w:rsid w:val="001B19DB"/>
    <w:rsid w:val="001B40C4"/>
    <w:rsid w:val="001B6C02"/>
    <w:rsid w:val="001B723D"/>
    <w:rsid w:val="001D3142"/>
    <w:rsid w:val="001D6026"/>
    <w:rsid w:val="001E5737"/>
    <w:rsid w:val="001F40B3"/>
    <w:rsid w:val="002036E9"/>
    <w:rsid w:val="00206457"/>
    <w:rsid w:val="00213EFB"/>
    <w:rsid w:val="00215F5E"/>
    <w:rsid w:val="00217B8A"/>
    <w:rsid w:val="002253C6"/>
    <w:rsid w:val="0028151D"/>
    <w:rsid w:val="0028485F"/>
    <w:rsid w:val="00286E8A"/>
    <w:rsid w:val="002A313E"/>
    <w:rsid w:val="002A546F"/>
    <w:rsid w:val="002C03CC"/>
    <w:rsid w:val="002C11B5"/>
    <w:rsid w:val="002C722E"/>
    <w:rsid w:val="002D47FC"/>
    <w:rsid w:val="002E67C9"/>
    <w:rsid w:val="002E6986"/>
    <w:rsid w:val="002E6C5D"/>
    <w:rsid w:val="002F5122"/>
    <w:rsid w:val="002F5CE1"/>
    <w:rsid w:val="0030129F"/>
    <w:rsid w:val="00313C02"/>
    <w:rsid w:val="0032084E"/>
    <w:rsid w:val="00345214"/>
    <w:rsid w:val="00352234"/>
    <w:rsid w:val="003552C5"/>
    <w:rsid w:val="00365F99"/>
    <w:rsid w:val="0037720D"/>
    <w:rsid w:val="003868A3"/>
    <w:rsid w:val="00386D27"/>
    <w:rsid w:val="00387D95"/>
    <w:rsid w:val="0039058E"/>
    <w:rsid w:val="0039170E"/>
    <w:rsid w:val="00391EA3"/>
    <w:rsid w:val="003C3CFB"/>
    <w:rsid w:val="003C61C3"/>
    <w:rsid w:val="003E74FE"/>
    <w:rsid w:val="003F3D73"/>
    <w:rsid w:val="003F6905"/>
    <w:rsid w:val="003F7C1A"/>
    <w:rsid w:val="00400DB4"/>
    <w:rsid w:val="00411508"/>
    <w:rsid w:val="0041536F"/>
    <w:rsid w:val="00420BA2"/>
    <w:rsid w:val="0042294F"/>
    <w:rsid w:val="0042767C"/>
    <w:rsid w:val="004304CE"/>
    <w:rsid w:val="0043495B"/>
    <w:rsid w:val="004517AC"/>
    <w:rsid w:val="00453A9A"/>
    <w:rsid w:val="00466AB8"/>
    <w:rsid w:val="00472AAE"/>
    <w:rsid w:val="004751D2"/>
    <w:rsid w:val="0047669B"/>
    <w:rsid w:val="00481056"/>
    <w:rsid w:val="0048786E"/>
    <w:rsid w:val="00493CA9"/>
    <w:rsid w:val="004A3F9F"/>
    <w:rsid w:val="004A62CC"/>
    <w:rsid w:val="004B2BA4"/>
    <w:rsid w:val="004C2A14"/>
    <w:rsid w:val="004D593A"/>
    <w:rsid w:val="004E268C"/>
    <w:rsid w:val="004E3146"/>
    <w:rsid w:val="005005AB"/>
    <w:rsid w:val="00513384"/>
    <w:rsid w:val="00513F9F"/>
    <w:rsid w:val="0051795D"/>
    <w:rsid w:val="00524D59"/>
    <w:rsid w:val="00526214"/>
    <w:rsid w:val="005334EA"/>
    <w:rsid w:val="00534A5C"/>
    <w:rsid w:val="0054522B"/>
    <w:rsid w:val="00545748"/>
    <w:rsid w:val="005511E2"/>
    <w:rsid w:val="005608BC"/>
    <w:rsid w:val="005620FF"/>
    <w:rsid w:val="00574E07"/>
    <w:rsid w:val="00586DFD"/>
    <w:rsid w:val="00587D23"/>
    <w:rsid w:val="005968EF"/>
    <w:rsid w:val="005A2A70"/>
    <w:rsid w:val="005B52F9"/>
    <w:rsid w:val="005F04BF"/>
    <w:rsid w:val="005F4AA4"/>
    <w:rsid w:val="00603551"/>
    <w:rsid w:val="006162A6"/>
    <w:rsid w:val="00617A42"/>
    <w:rsid w:val="006254A4"/>
    <w:rsid w:val="006405BE"/>
    <w:rsid w:val="00644DC1"/>
    <w:rsid w:val="006501F2"/>
    <w:rsid w:val="00656BE9"/>
    <w:rsid w:val="00660EDB"/>
    <w:rsid w:val="00667B93"/>
    <w:rsid w:val="00670483"/>
    <w:rsid w:val="00674BBB"/>
    <w:rsid w:val="0068100E"/>
    <w:rsid w:val="0068632A"/>
    <w:rsid w:val="0069378B"/>
    <w:rsid w:val="006A0D05"/>
    <w:rsid w:val="006B4D5A"/>
    <w:rsid w:val="006C1714"/>
    <w:rsid w:val="006C37D5"/>
    <w:rsid w:val="006D03AD"/>
    <w:rsid w:val="006D2783"/>
    <w:rsid w:val="006E3960"/>
    <w:rsid w:val="0070145B"/>
    <w:rsid w:val="00721EAD"/>
    <w:rsid w:val="00734120"/>
    <w:rsid w:val="00737C01"/>
    <w:rsid w:val="00743A26"/>
    <w:rsid w:val="00750F60"/>
    <w:rsid w:val="007518EF"/>
    <w:rsid w:val="007528A9"/>
    <w:rsid w:val="00752A1B"/>
    <w:rsid w:val="00765343"/>
    <w:rsid w:val="00777680"/>
    <w:rsid w:val="00792362"/>
    <w:rsid w:val="00794278"/>
    <w:rsid w:val="007971FD"/>
    <w:rsid w:val="007A6177"/>
    <w:rsid w:val="007B358C"/>
    <w:rsid w:val="007B407F"/>
    <w:rsid w:val="007C5B99"/>
    <w:rsid w:val="007D1CBC"/>
    <w:rsid w:val="007D751C"/>
    <w:rsid w:val="007E4D73"/>
    <w:rsid w:val="007F5556"/>
    <w:rsid w:val="00806868"/>
    <w:rsid w:val="00820507"/>
    <w:rsid w:val="00822F9A"/>
    <w:rsid w:val="0082439D"/>
    <w:rsid w:val="0083633E"/>
    <w:rsid w:val="0083795D"/>
    <w:rsid w:val="0085550E"/>
    <w:rsid w:val="00857E3B"/>
    <w:rsid w:val="00861E60"/>
    <w:rsid w:val="0087611E"/>
    <w:rsid w:val="008773F9"/>
    <w:rsid w:val="00885710"/>
    <w:rsid w:val="00893CF8"/>
    <w:rsid w:val="008A0212"/>
    <w:rsid w:val="008A29CD"/>
    <w:rsid w:val="008A34D8"/>
    <w:rsid w:val="008D0B36"/>
    <w:rsid w:val="008F034D"/>
    <w:rsid w:val="00923882"/>
    <w:rsid w:val="00923DF4"/>
    <w:rsid w:val="00935E56"/>
    <w:rsid w:val="009410C3"/>
    <w:rsid w:val="00941A19"/>
    <w:rsid w:val="009540EE"/>
    <w:rsid w:val="00966F20"/>
    <w:rsid w:val="009C4CF7"/>
    <w:rsid w:val="009D184B"/>
    <w:rsid w:val="009D1D33"/>
    <w:rsid w:val="009D2FC8"/>
    <w:rsid w:val="009D5A0F"/>
    <w:rsid w:val="00A023DF"/>
    <w:rsid w:val="00A025B7"/>
    <w:rsid w:val="00A05D8C"/>
    <w:rsid w:val="00A106A1"/>
    <w:rsid w:val="00A13A64"/>
    <w:rsid w:val="00A30517"/>
    <w:rsid w:val="00A3414D"/>
    <w:rsid w:val="00A34C55"/>
    <w:rsid w:val="00A376E3"/>
    <w:rsid w:val="00A5123C"/>
    <w:rsid w:val="00A54727"/>
    <w:rsid w:val="00A67D78"/>
    <w:rsid w:val="00A7090C"/>
    <w:rsid w:val="00A75272"/>
    <w:rsid w:val="00A94130"/>
    <w:rsid w:val="00AA2EF8"/>
    <w:rsid w:val="00AA684E"/>
    <w:rsid w:val="00AB21DC"/>
    <w:rsid w:val="00AC5E6C"/>
    <w:rsid w:val="00AD3CD0"/>
    <w:rsid w:val="00AE30B1"/>
    <w:rsid w:val="00AE6F9E"/>
    <w:rsid w:val="00AF075D"/>
    <w:rsid w:val="00B04967"/>
    <w:rsid w:val="00B06293"/>
    <w:rsid w:val="00B13EBC"/>
    <w:rsid w:val="00B274D6"/>
    <w:rsid w:val="00B506A7"/>
    <w:rsid w:val="00B727B8"/>
    <w:rsid w:val="00B77862"/>
    <w:rsid w:val="00B9235F"/>
    <w:rsid w:val="00BB246A"/>
    <w:rsid w:val="00BE57EE"/>
    <w:rsid w:val="00BF3361"/>
    <w:rsid w:val="00C13811"/>
    <w:rsid w:val="00C26A2A"/>
    <w:rsid w:val="00C50AB2"/>
    <w:rsid w:val="00C72FFB"/>
    <w:rsid w:val="00C847CA"/>
    <w:rsid w:val="00CB7D41"/>
    <w:rsid w:val="00CB7FC1"/>
    <w:rsid w:val="00CE334F"/>
    <w:rsid w:val="00CF1540"/>
    <w:rsid w:val="00D515F9"/>
    <w:rsid w:val="00D6421D"/>
    <w:rsid w:val="00D64E3B"/>
    <w:rsid w:val="00D80A7D"/>
    <w:rsid w:val="00D935CE"/>
    <w:rsid w:val="00DA0FCC"/>
    <w:rsid w:val="00DA1FA1"/>
    <w:rsid w:val="00DA50D4"/>
    <w:rsid w:val="00DB172D"/>
    <w:rsid w:val="00DB6B76"/>
    <w:rsid w:val="00DB7BDD"/>
    <w:rsid w:val="00DE501A"/>
    <w:rsid w:val="00DE58EA"/>
    <w:rsid w:val="00DE6E3D"/>
    <w:rsid w:val="00E00416"/>
    <w:rsid w:val="00E16BC2"/>
    <w:rsid w:val="00E26CDD"/>
    <w:rsid w:val="00E2788E"/>
    <w:rsid w:val="00E302B7"/>
    <w:rsid w:val="00E454D7"/>
    <w:rsid w:val="00E60F07"/>
    <w:rsid w:val="00E71B12"/>
    <w:rsid w:val="00EA2F45"/>
    <w:rsid w:val="00EB6A2E"/>
    <w:rsid w:val="00F001AE"/>
    <w:rsid w:val="00F35170"/>
    <w:rsid w:val="00F41812"/>
    <w:rsid w:val="00F51093"/>
    <w:rsid w:val="00F55624"/>
    <w:rsid w:val="00F913D7"/>
    <w:rsid w:val="00F94143"/>
    <w:rsid w:val="00FA1E17"/>
    <w:rsid w:val="00FC33C9"/>
    <w:rsid w:val="00FC6FA2"/>
    <w:rsid w:val="00FF62BC"/>
    <w:rsid w:val="00FF67E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0378C4B8"/>
  <w15:chartTrackingRefBased/>
  <w15:docId w15:val="{E06F9208-D8E5-449D-98A2-903C701E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7A42"/>
    <w:pPr>
      <w:spacing w:after="0" w:line="240" w:lineRule="auto"/>
    </w:pPr>
    <w:rPr>
      <w:rFonts w:eastAsiaTheme="minorEastAsia"/>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E6E3D"/>
    <w:pPr>
      <w:tabs>
        <w:tab w:val="center" w:pos="4536"/>
        <w:tab w:val="right" w:pos="9072"/>
      </w:tabs>
    </w:pPr>
  </w:style>
  <w:style w:type="character" w:customStyle="1" w:styleId="KopfzeileZchn">
    <w:name w:val="Kopfzeile Zchn"/>
    <w:basedOn w:val="Absatz-Standardschriftart"/>
    <w:link w:val="Kopfzeile"/>
    <w:uiPriority w:val="99"/>
    <w:rsid w:val="00DE6E3D"/>
  </w:style>
  <w:style w:type="paragraph" w:styleId="Fuzeile">
    <w:name w:val="footer"/>
    <w:basedOn w:val="Standard"/>
    <w:link w:val="FuzeileZchn"/>
    <w:uiPriority w:val="99"/>
    <w:unhideWhenUsed/>
    <w:rsid w:val="00DE6E3D"/>
    <w:pPr>
      <w:tabs>
        <w:tab w:val="center" w:pos="4536"/>
        <w:tab w:val="right" w:pos="9072"/>
      </w:tabs>
    </w:pPr>
  </w:style>
  <w:style w:type="character" w:customStyle="1" w:styleId="FuzeileZchn">
    <w:name w:val="Fußzeile Zchn"/>
    <w:basedOn w:val="Absatz-Standardschriftart"/>
    <w:link w:val="Fuzeile"/>
    <w:uiPriority w:val="99"/>
    <w:rsid w:val="00DE6E3D"/>
  </w:style>
  <w:style w:type="paragraph" w:styleId="Listenabsatz">
    <w:name w:val="List Paragraph"/>
    <w:basedOn w:val="Standard"/>
    <w:uiPriority w:val="34"/>
    <w:qFormat/>
    <w:rsid w:val="00617A42"/>
    <w:pPr>
      <w:ind w:left="720"/>
      <w:contextualSpacing/>
    </w:pPr>
  </w:style>
  <w:style w:type="paragraph" w:customStyle="1" w:styleId="Text">
    <w:name w:val="Text"/>
    <w:rsid w:val="00617A4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de-DE" w:eastAsia="de-CH"/>
    </w:rPr>
  </w:style>
  <w:style w:type="paragraph" w:styleId="Sprechblasentext">
    <w:name w:val="Balloon Text"/>
    <w:basedOn w:val="Standard"/>
    <w:link w:val="SprechblasentextZchn"/>
    <w:uiPriority w:val="99"/>
    <w:semiHidden/>
    <w:unhideWhenUsed/>
    <w:rsid w:val="00A34C5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34C55"/>
    <w:rPr>
      <w:rFonts w:ascii="Segoe UI" w:eastAsiaTheme="minorEastAsia" w:hAnsi="Segoe UI" w:cs="Segoe UI"/>
      <w:sz w:val="18"/>
      <w:szCs w:val="18"/>
      <w:lang w:val="de-DE" w:eastAsia="de-DE"/>
    </w:rPr>
  </w:style>
  <w:style w:type="paragraph" w:styleId="berarbeitung">
    <w:name w:val="Revision"/>
    <w:hidden/>
    <w:uiPriority w:val="99"/>
    <w:semiHidden/>
    <w:rsid w:val="00A67D78"/>
    <w:pPr>
      <w:spacing w:after="0" w:line="240" w:lineRule="auto"/>
    </w:pPr>
    <w:rPr>
      <w:rFonts w:eastAsiaTheme="minorEastAsia"/>
      <w:sz w:val="24"/>
      <w:szCs w:val="24"/>
      <w:lang w:val="de-DE" w:eastAsia="de-DE"/>
    </w:rPr>
  </w:style>
  <w:style w:type="character" w:customStyle="1" w:styleId="apple-converted-space">
    <w:name w:val="apple-converted-space"/>
    <w:basedOn w:val="Absatz-Standardschriftart"/>
    <w:rsid w:val="00313C02"/>
  </w:style>
  <w:style w:type="character" w:customStyle="1" w:styleId="spelle">
    <w:name w:val="spelle"/>
    <w:basedOn w:val="Absatz-Standardschriftart"/>
    <w:rsid w:val="00313C02"/>
  </w:style>
  <w:style w:type="paragraph" w:styleId="Titel">
    <w:name w:val="Title"/>
    <w:basedOn w:val="Standard"/>
    <w:next w:val="Standard"/>
    <w:link w:val="TitelZchn"/>
    <w:uiPriority w:val="10"/>
    <w:qFormat/>
    <w:rsid w:val="00056C9B"/>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56C9B"/>
    <w:rPr>
      <w:rFonts w:asciiTheme="majorHAnsi" w:eastAsiaTheme="majorEastAsia" w:hAnsiTheme="majorHAnsi" w:cstheme="majorBidi"/>
      <w:spacing w:val="-10"/>
      <w:kern w:val="28"/>
      <w:sz w:val="56"/>
      <w:szCs w:val="56"/>
      <w:lang w:val="de-DE" w:eastAsia="de-DE"/>
    </w:rPr>
  </w:style>
  <w:style w:type="character" w:styleId="Hyperlink">
    <w:name w:val="Hyperlink"/>
    <w:basedOn w:val="Absatz-Standardschriftart"/>
    <w:uiPriority w:val="99"/>
    <w:unhideWhenUsed/>
    <w:rsid w:val="006E3960"/>
    <w:rPr>
      <w:color w:val="0563C1" w:themeColor="hyperlink"/>
      <w:u w:val="single"/>
    </w:rPr>
  </w:style>
  <w:style w:type="character" w:styleId="NichtaufgelsteErwhnung">
    <w:name w:val="Unresolved Mention"/>
    <w:basedOn w:val="Absatz-Standardschriftart"/>
    <w:uiPriority w:val="99"/>
    <w:semiHidden/>
    <w:unhideWhenUsed/>
    <w:rsid w:val="00E26CDD"/>
    <w:rPr>
      <w:color w:val="605E5C"/>
      <w:shd w:val="clear" w:color="auto" w:fill="E1DFDD"/>
    </w:rPr>
  </w:style>
  <w:style w:type="character" w:styleId="BesuchterLink">
    <w:name w:val="FollowedHyperlink"/>
    <w:basedOn w:val="Absatz-Standardschriftart"/>
    <w:uiPriority w:val="99"/>
    <w:semiHidden/>
    <w:unhideWhenUsed/>
    <w:rsid w:val="0047669B"/>
    <w:rPr>
      <w:color w:val="954F72" w:themeColor="followedHyperlink"/>
      <w:u w:val="single"/>
    </w:rPr>
  </w:style>
  <w:style w:type="table" w:styleId="Tabellenraster">
    <w:name w:val="Table Grid"/>
    <w:basedOn w:val="NormaleTabelle"/>
    <w:uiPriority w:val="39"/>
    <w:rsid w:val="00893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2036E9"/>
    <w:rPr>
      <w:sz w:val="16"/>
      <w:szCs w:val="16"/>
    </w:rPr>
  </w:style>
  <w:style w:type="paragraph" w:styleId="Kommentartext">
    <w:name w:val="annotation text"/>
    <w:basedOn w:val="Standard"/>
    <w:link w:val="KommentartextZchn"/>
    <w:uiPriority w:val="99"/>
    <w:unhideWhenUsed/>
    <w:rsid w:val="002036E9"/>
    <w:rPr>
      <w:sz w:val="20"/>
      <w:szCs w:val="20"/>
    </w:rPr>
  </w:style>
  <w:style w:type="character" w:customStyle="1" w:styleId="KommentartextZchn">
    <w:name w:val="Kommentartext Zchn"/>
    <w:basedOn w:val="Absatz-Standardschriftart"/>
    <w:link w:val="Kommentartext"/>
    <w:uiPriority w:val="99"/>
    <w:rsid w:val="002036E9"/>
    <w:rPr>
      <w:rFonts w:eastAsiaTheme="minorEastAsia"/>
      <w:sz w:val="20"/>
      <w:szCs w:val="20"/>
      <w:lang w:val="de-DE" w:eastAsia="de-DE"/>
    </w:rPr>
  </w:style>
  <w:style w:type="paragraph" w:styleId="Kommentarthema">
    <w:name w:val="annotation subject"/>
    <w:basedOn w:val="Kommentartext"/>
    <w:next w:val="Kommentartext"/>
    <w:link w:val="KommentarthemaZchn"/>
    <w:uiPriority w:val="99"/>
    <w:semiHidden/>
    <w:unhideWhenUsed/>
    <w:rsid w:val="002036E9"/>
    <w:rPr>
      <w:b/>
      <w:bCs/>
    </w:rPr>
  </w:style>
  <w:style w:type="character" w:customStyle="1" w:styleId="KommentarthemaZchn">
    <w:name w:val="Kommentarthema Zchn"/>
    <w:basedOn w:val="KommentartextZchn"/>
    <w:link w:val="Kommentarthema"/>
    <w:uiPriority w:val="99"/>
    <w:semiHidden/>
    <w:rsid w:val="002036E9"/>
    <w:rPr>
      <w:rFonts w:eastAsiaTheme="minorEastAsia"/>
      <w:b/>
      <w:bCs/>
      <w:sz w:val="20"/>
      <w:szCs w:val="20"/>
      <w:lang w:val="de-DE" w:eastAsia="de-DE"/>
    </w:rPr>
  </w:style>
  <w:style w:type="character" w:styleId="Fett">
    <w:name w:val="Strong"/>
    <w:basedOn w:val="Absatz-Standardschriftart"/>
    <w:uiPriority w:val="22"/>
    <w:qFormat/>
    <w:rsid w:val="0069378B"/>
    <w:rPr>
      <w:b/>
      <w:bCs/>
    </w:rPr>
  </w:style>
  <w:style w:type="character" w:customStyle="1" w:styleId="markcym7drlkg">
    <w:name w:val="markcym7drlkg"/>
    <w:basedOn w:val="Absatz-Standardschriftart"/>
    <w:rsid w:val="0069378B"/>
  </w:style>
  <w:style w:type="character" w:customStyle="1" w:styleId="xspelle">
    <w:name w:val="x_spelle"/>
    <w:basedOn w:val="Absatz-Standardschriftart"/>
    <w:rsid w:val="00F35170"/>
  </w:style>
  <w:style w:type="paragraph" w:styleId="HTMLVorformatiert">
    <w:name w:val="HTML Preformatted"/>
    <w:basedOn w:val="Standard"/>
    <w:link w:val="HTMLVorformatiertZchn"/>
    <w:uiPriority w:val="99"/>
    <w:semiHidden/>
    <w:unhideWhenUsed/>
    <w:rsid w:val="00F35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de-CH"/>
    </w:rPr>
  </w:style>
  <w:style w:type="character" w:customStyle="1" w:styleId="HTMLVorformatiertZchn">
    <w:name w:val="HTML Vorformatiert Zchn"/>
    <w:basedOn w:val="Absatz-Standardschriftart"/>
    <w:link w:val="HTMLVorformatiert"/>
    <w:uiPriority w:val="99"/>
    <w:semiHidden/>
    <w:rsid w:val="00F35170"/>
    <w:rPr>
      <w:rFonts w:ascii="Courier New" w:eastAsia="Times New Roman" w:hAnsi="Courier New" w:cs="Courier New"/>
      <w:sz w:val="20"/>
      <w:szCs w:val="20"/>
      <w:lang w:eastAsia="de-DE"/>
    </w:rPr>
  </w:style>
  <w:style w:type="character" w:customStyle="1" w:styleId="y2iqfc">
    <w:name w:val="y2iqfc"/>
    <w:basedOn w:val="Absatz-Standardschriftart"/>
    <w:rsid w:val="00F35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7160">
      <w:bodyDiv w:val="1"/>
      <w:marLeft w:val="0"/>
      <w:marRight w:val="0"/>
      <w:marTop w:val="0"/>
      <w:marBottom w:val="0"/>
      <w:divBdr>
        <w:top w:val="none" w:sz="0" w:space="0" w:color="auto"/>
        <w:left w:val="none" w:sz="0" w:space="0" w:color="auto"/>
        <w:bottom w:val="none" w:sz="0" w:space="0" w:color="auto"/>
        <w:right w:val="none" w:sz="0" w:space="0" w:color="auto"/>
      </w:divBdr>
    </w:div>
    <w:div w:id="733896812">
      <w:bodyDiv w:val="1"/>
      <w:marLeft w:val="0"/>
      <w:marRight w:val="0"/>
      <w:marTop w:val="0"/>
      <w:marBottom w:val="0"/>
      <w:divBdr>
        <w:top w:val="none" w:sz="0" w:space="0" w:color="auto"/>
        <w:left w:val="none" w:sz="0" w:space="0" w:color="auto"/>
        <w:bottom w:val="none" w:sz="0" w:space="0" w:color="auto"/>
        <w:right w:val="none" w:sz="0" w:space="0" w:color="auto"/>
      </w:divBdr>
    </w:div>
    <w:div w:id="740058271">
      <w:bodyDiv w:val="1"/>
      <w:marLeft w:val="0"/>
      <w:marRight w:val="0"/>
      <w:marTop w:val="0"/>
      <w:marBottom w:val="0"/>
      <w:divBdr>
        <w:top w:val="none" w:sz="0" w:space="0" w:color="auto"/>
        <w:left w:val="none" w:sz="0" w:space="0" w:color="auto"/>
        <w:bottom w:val="none" w:sz="0" w:space="0" w:color="auto"/>
        <w:right w:val="none" w:sz="0" w:space="0" w:color="auto"/>
      </w:divBdr>
    </w:div>
    <w:div w:id="783378499">
      <w:bodyDiv w:val="1"/>
      <w:marLeft w:val="0"/>
      <w:marRight w:val="0"/>
      <w:marTop w:val="0"/>
      <w:marBottom w:val="0"/>
      <w:divBdr>
        <w:top w:val="none" w:sz="0" w:space="0" w:color="auto"/>
        <w:left w:val="none" w:sz="0" w:space="0" w:color="auto"/>
        <w:bottom w:val="none" w:sz="0" w:space="0" w:color="auto"/>
        <w:right w:val="none" w:sz="0" w:space="0" w:color="auto"/>
      </w:divBdr>
    </w:div>
    <w:div w:id="897012828">
      <w:bodyDiv w:val="1"/>
      <w:marLeft w:val="0"/>
      <w:marRight w:val="0"/>
      <w:marTop w:val="0"/>
      <w:marBottom w:val="0"/>
      <w:divBdr>
        <w:top w:val="none" w:sz="0" w:space="0" w:color="auto"/>
        <w:left w:val="none" w:sz="0" w:space="0" w:color="auto"/>
        <w:bottom w:val="none" w:sz="0" w:space="0" w:color="auto"/>
        <w:right w:val="none" w:sz="0" w:space="0" w:color="auto"/>
      </w:divBdr>
    </w:div>
    <w:div w:id="1104501789">
      <w:bodyDiv w:val="1"/>
      <w:marLeft w:val="0"/>
      <w:marRight w:val="0"/>
      <w:marTop w:val="0"/>
      <w:marBottom w:val="0"/>
      <w:divBdr>
        <w:top w:val="none" w:sz="0" w:space="0" w:color="auto"/>
        <w:left w:val="none" w:sz="0" w:space="0" w:color="auto"/>
        <w:bottom w:val="none" w:sz="0" w:space="0" w:color="auto"/>
        <w:right w:val="none" w:sz="0" w:space="0" w:color="auto"/>
      </w:divBdr>
    </w:div>
    <w:div w:id="1264190616">
      <w:bodyDiv w:val="1"/>
      <w:marLeft w:val="0"/>
      <w:marRight w:val="0"/>
      <w:marTop w:val="0"/>
      <w:marBottom w:val="0"/>
      <w:divBdr>
        <w:top w:val="none" w:sz="0" w:space="0" w:color="auto"/>
        <w:left w:val="none" w:sz="0" w:space="0" w:color="auto"/>
        <w:bottom w:val="none" w:sz="0" w:space="0" w:color="auto"/>
        <w:right w:val="none" w:sz="0" w:space="0" w:color="auto"/>
      </w:divBdr>
    </w:div>
    <w:div w:id="1645158327">
      <w:bodyDiv w:val="1"/>
      <w:marLeft w:val="0"/>
      <w:marRight w:val="0"/>
      <w:marTop w:val="0"/>
      <w:marBottom w:val="0"/>
      <w:divBdr>
        <w:top w:val="none" w:sz="0" w:space="0" w:color="auto"/>
        <w:left w:val="none" w:sz="0" w:space="0" w:color="auto"/>
        <w:bottom w:val="none" w:sz="0" w:space="0" w:color="auto"/>
        <w:right w:val="none" w:sz="0" w:space="0" w:color="auto"/>
      </w:divBdr>
    </w:div>
    <w:div w:id="1725135892">
      <w:bodyDiv w:val="1"/>
      <w:marLeft w:val="0"/>
      <w:marRight w:val="0"/>
      <w:marTop w:val="0"/>
      <w:marBottom w:val="0"/>
      <w:divBdr>
        <w:top w:val="none" w:sz="0" w:space="0" w:color="auto"/>
        <w:left w:val="none" w:sz="0" w:space="0" w:color="auto"/>
        <w:bottom w:val="none" w:sz="0" w:space="0" w:color="auto"/>
        <w:right w:val="none" w:sz="0" w:space="0" w:color="auto"/>
      </w:divBdr>
    </w:div>
    <w:div w:id="189970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B96D4-BA60-4E6C-A8EE-9AD3864EB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863</Words>
  <Characters>5440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6291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Schmid - Sutter</dc:creator>
  <cp:keywords/>
  <dc:description/>
  <cp:lastModifiedBy>Scruzzi Davide DI-GS</cp:lastModifiedBy>
  <cp:revision>4</cp:revision>
  <cp:lastPrinted>2026-03-10T07:01:00Z</cp:lastPrinted>
  <dcterms:created xsi:type="dcterms:W3CDTF">2026-03-12T16:14:00Z</dcterms:created>
  <dcterms:modified xsi:type="dcterms:W3CDTF">2026-03-12T16:21:00Z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9d30b8-e020-4783-b454-ac0e88601419_Enabled">
    <vt:lpwstr>true</vt:lpwstr>
  </property>
  <property fmtid="{D5CDD505-2E9C-101B-9397-08002B2CF9AE}" pid="3" name="MSIP_Label_b29d30b8-e020-4783-b454-ac0e88601419_SetDate">
    <vt:lpwstr>2024-11-05T16:29:11Z</vt:lpwstr>
  </property>
  <property fmtid="{D5CDD505-2E9C-101B-9397-08002B2CF9AE}" pid="4" name="MSIP_Label_b29d30b8-e020-4783-b454-ac0e88601419_Method">
    <vt:lpwstr>Standard</vt:lpwstr>
  </property>
  <property fmtid="{D5CDD505-2E9C-101B-9397-08002B2CF9AE}" pid="5" name="MSIP_Label_b29d30b8-e020-4783-b454-ac0e88601419_Name">
    <vt:lpwstr>Intern</vt:lpwstr>
  </property>
  <property fmtid="{D5CDD505-2E9C-101B-9397-08002B2CF9AE}" pid="6" name="MSIP_Label_b29d30b8-e020-4783-b454-ac0e88601419_SiteId">
    <vt:lpwstr>9cada478-1b84-4f69-a38a-79dfbc4ee5c8</vt:lpwstr>
  </property>
  <property fmtid="{D5CDD505-2E9C-101B-9397-08002B2CF9AE}" pid="7" name="MSIP_Label_b29d30b8-e020-4783-b454-ac0e88601419_ActionId">
    <vt:lpwstr>fcc8eef0-a008-492a-8baf-d9d0b65c3408</vt:lpwstr>
  </property>
  <property fmtid="{D5CDD505-2E9C-101B-9397-08002B2CF9AE}" pid="8" name="MSIP_Label_b29d30b8-e020-4783-b454-ac0e88601419_ContentBits">
    <vt:lpwstr>0</vt:lpwstr>
  </property>
</Properties>
</file>